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52054" w14:textId="77777777" w:rsidR="00D6662D" w:rsidRPr="009E2068" w:rsidRDefault="00D6662D" w:rsidP="007A54BB">
      <w:pPr>
        <w:spacing w:after="0" w:line="240" w:lineRule="auto"/>
        <w:rPr>
          <w:rFonts w:ascii="Arial" w:hAnsi="Arial" w:cs="Arial"/>
          <w:b/>
          <w:sz w:val="24"/>
          <w:szCs w:val="24"/>
        </w:rPr>
      </w:pPr>
    </w:p>
    <w:p w14:paraId="1EB61A66" w14:textId="77777777" w:rsidR="003D4EA1" w:rsidRPr="003D4EA1" w:rsidRDefault="003D4EA1" w:rsidP="003D4EA1">
      <w:pPr>
        <w:tabs>
          <w:tab w:val="left" w:pos="993"/>
        </w:tabs>
        <w:spacing w:after="0" w:line="240" w:lineRule="auto"/>
        <w:ind w:left="360"/>
        <w:jc w:val="center"/>
        <w:rPr>
          <w:rFonts w:ascii="Arial" w:hAnsi="Arial" w:cs="Arial"/>
          <w:b/>
          <w:bCs/>
          <w:color w:val="000000" w:themeColor="text1"/>
          <w:sz w:val="24"/>
          <w:szCs w:val="24"/>
        </w:rPr>
      </w:pPr>
      <w:r w:rsidRPr="003D4EA1">
        <w:rPr>
          <w:rFonts w:ascii="Arial" w:hAnsi="Arial" w:cs="Arial"/>
          <w:b/>
          <w:bCs/>
          <w:color w:val="000000" w:themeColor="text1"/>
          <w:sz w:val="24"/>
          <w:szCs w:val="24"/>
        </w:rPr>
        <w:t>NOTES OF CANNING TOWN RESIDENTS’ STEERING GROUP MEETING</w:t>
      </w:r>
    </w:p>
    <w:p w14:paraId="4B1F7367" w14:textId="77777777" w:rsidR="003D4EA1" w:rsidRPr="003D4EA1" w:rsidRDefault="003D4EA1" w:rsidP="003D4EA1">
      <w:pPr>
        <w:tabs>
          <w:tab w:val="left" w:pos="993"/>
        </w:tabs>
        <w:spacing w:after="0" w:line="240" w:lineRule="auto"/>
        <w:ind w:left="360"/>
        <w:jc w:val="center"/>
        <w:rPr>
          <w:rFonts w:ascii="Arial" w:hAnsi="Arial" w:cs="Arial"/>
          <w:b/>
          <w:bCs/>
          <w:color w:val="000000" w:themeColor="text1"/>
          <w:sz w:val="24"/>
          <w:szCs w:val="24"/>
        </w:rPr>
      </w:pPr>
      <w:r w:rsidRPr="003D4EA1">
        <w:rPr>
          <w:rFonts w:ascii="Arial" w:hAnsi="Arial" w:cs="Arial"/>
          <w:b/>
          <w:bCs/>
          <w:color w:val="000000" w:themeColor="text1"/>
          <w:sz w:val="24"/>
          <w:szCs w:val="24"/>
        </w:rPr>
        <w:t>THURSDAY 1</w:t>
      </w:r>
      <w:r w:rsidR="00CC751D">
        <w:rPr>
          <w:rFonts w:ascii="Arial" w:hAnsi="Arial" w:cs="Arial"/>
          <w:b/>
          <w:bCs/>
          <w:color w:val="000000" w:themeColor="text1"/>
          <w:sz w:val="24"/>
          <w:szCs w:val="24"/>
        </w:rPr>
        <w:t>6</w:t>
      </w:r>
      <w:r w:rsidRPr="003D4EA1">
        <w:rPr>
          <w:rFonts w:ascii="Arial" w:hAnsi="Arial" w:cs="Arial"/>
          <w:b/>
          <w:bCs/>
          <w:color w:val="000000" w:themeColor="text1"/>
          <w:sz w:val="24"/>
          <w:szCs w:val="24"/>
        </w:rPr>
        <w:t xml:space="preserve"> </w:t>
      </w:r>
      <w:r w:rsidR="00CC751D">
        <w:rPr>
          <w:rFonts w:ascii="Arial" w:hAnsi="Arial" w:cs="Arial"/>
          <w:b/>
          <w:bCs/>
          <w:color w:val="000000" w:themeColor="text1"/>
          <w:sz w:val="24"/>
          <w:szCs w:val="24"/>
        </w:rPr>
        <w:t>November</w:t>
      </w:r>
      <w:r w:rsidRPr="003D4EA1">
        <w:rPr>
          <w:rFonts w:ascii="Arial" w:hAnsi="Arial" w:cs="Arial"/>
          <w:b/>
          <w:bCs/>
          <w:color w:val="000000" w:themeColor="text1"/>
          <w:sz w:val="24"/>
          <w:szCs w:val="24"/>
        </w:rPr>
        <w:t xml:space="preserve"> 2023 at 6PM, </w:t>
      </w:r>
      <w:r w:rsidR="007E4819">
        <w:rPr>
          <w:rFonts w:ascii="Arial" w:hAnsi="Arial" w:cs="Arial"/>
          <w:b/>
          <w:bCs/>
          <w:color w:val="000000" w:themeColor="text1"/>
          <w:sz w:val="24"/>
          <w:szCs w:val="24"/>
        </w:rPr>
        <w:t>Regeneration Hub Vincent Street</w:t>
      </w:r>
      <w:r w:rsidR="00446A1F">
        <w:rPr>
          <w:rFonts w:ascii="Arial" w:hAnsi="Arial" w:cs="Arial"/>
          <w:b/>
          <w:bCs/>
          <w:color w:val="000000" w:themeColor="text1"/>
          <w:sz w:val="24"/>
          <w:szCs w:val="24"/>
        </w:rPr>
        <w:t xml:space="preserve"> E.16</w:t>
      </w:r>
      <w:r w:rsidR="007E4819">
        <w:rPr>
          <w:rFonts w:ascii="Arial" w:hAnsi="Arial" w:cs="Arial"/>
          <w:b/>
          <w:bCs/>
          <w:color w:val="000000" w:themeColor="text1"/>
          <w:sz w:val="24"/>
          <w:szCs w:val="24"/>
        </w:rPr>
        <w:t>.</w:t>
      </w:r>
    </w:p>
    <w:p w14:paraId="109B00AD" w14:textId="77777777" w:rsidR="00446A1F" w:rsidRDefault="00446A1F" w:rsidP="00DC21C7">
      <w:pPr>
        <w:spacing w:after="0" w:line="240" w:lineRule="auto"/>
        <w:jc w:val="center"/>
        <w:rPr>
          <w:rFonts w:ascii="Arial" w:hAnsi="Arial" w:cs="Arial"/>
          <w:b/>
          <w:sz w:val="24"/>
          <w:szCs w:val="24"/>
        </w:rPr>
      </w:pPr>
    </w:p>
    <w:p w14:paraId="2575A08D" w14:textId="77777777" w:rsidR="00DC21C7" w:rsidRPr="006934F4" w:rsidRDefault="00DC21C7" w:rsidP="00DC21C7">
      <w:pPr>
        <w:spacing w:after="0" w:line="240" w:lineRule="auto"/>
        <w:rPr>
          <w:rFonts w:ascii="Arial" w:hAnsi="Arial" w:cs="Arial"/>
          <w:b/>
        </w:rPr>
      </w:pPr>
    </w:p>
    <w:p w14:paraId="2C9D0170" w14:textId="77777777" w:rsidR="00042098" w:rsidRPr="006934F4" w:rsidRDefault="00042098" w:rsidP="00DC21C7">
      <w:pPr>
        <w:spacing w:after="0" w:line="240" w:lineRule="auto"/>
        <w:rPr>
          <w:rFonts w:ascii="Arial" w:hAnsi="Arial" w:cs="Arial"/>
          <w:b/>
        </w:rPr>
        <w:sectPr w:rsidR="00042098" w:rsidRPr="006934F4">
          <w:pgSz w:w="11906" w:h="16838"/>
          <w:pgMar w:top="1418" w:right="707" w:bottom="1440" w:left="567" w:header="426" w:footer="0" w:gutter="0"/>
          <w:cols w:space="720"/>
        </w:sectPr>
      </w:pPr>
    </w:p>
    <w:p w14:paraId="1E4CF2B7" w14:textId="77777777" w:rsidR="00DC21C7" w:rsidRPr="006934F4" w:rsidRDefault="00DC21C7" w:rsidP="00DC21C7">
      <w:pPr>
        <w:spacing w:before="120" w:after="120"/>
        <w:rPr>
          <w:rFonts w:ascii="Arial" w:hAnsi="Arial" w:cs="Arial"/>
          <w:b/>
        </w:rPr>
      </w:pPr>
      <w:r w:rsidRPr="006934F4">
        <w:rPr>
          <w:rFonts w:ascii="Arial" w:hAnsi="Arial" w:cs="Arial"/>
          <w:b/>
        </w:rPr>
        <w:t xml:space="preserve">Present: </w:t>
      </w:r>
    </w:p>
    <w:p w14:paraId="090825D5" w14:textId="77777777" w:rsidR="00DC21C7" w:rsidRPr="006934F4" w:rsidRDefault="00DC21C7" w:rsidP="00DC21C7">
      <w:pPr>
        <w:spacing w:before="120" w:after="120"/>
        <w:rPr>
          <w:rFonts w:ascii="Arial" w:hAnsi="Arial" w:cs="Arial"/>
          <w:b/>
        </w:rPr>
      </w:pPr>
      <w:r w:rsidRPr="006934F4">
        <w:rPr>
          <w:rFonts w:ascii="Arial" w:hAnsi="Arial" w:cs="Arial"/>
          <w:b/>
        </w:rPr>
        <w:t>Steering Group (SG) members:</w:t>
      </w:r>
    </w:p>
    <w:p w14:paraId="18A01D92" w14:textId="77777777" w:rsidR="00374FC2" w:rsidRPr="006934F4" w:rsidRDefault="00374FC2" w:rsidP="00374FC2">
      <w:pPr>
        <w:tabs>
          <w:tab w:val="left" w:pos="993"/>
        </w:tabs>
        <w:spacing w:after="0" w:line="240" w:lineRule="auto"/>
        <w:ind w:left="360" w:right="255"/>
        <w:jc w:val="both"/>
        <w:rPr>
          <w:rFonts w:ascii="Arial" w:hAnsi="Arial" w:cs="Arial"/>
          <w:b/>
          <w:color w:val="000000" w:themeColor="text1"/>
        </w:rPr>
      </w:pPr>
      <w:bookmarkStart w:id="0" w:name="_Hlk118928934"/>
      <w:r w:rsidRPr="006934F4">
        <w:rPr>
          <w:rFonts w:ascii="Arial" w:hAnsi="Arial" w:cs="Arial"/>
          <w:b/>
          <w:color w:val="000000" w:themeColor="text1"/>
        </w:rPr>
        <w:t>Residents:</w:t>
      </w:r>
    </w:p>
    <w:p w14:paraId="519B1E90" w14:textId="77777777" w:rsidR="00374FC2" w:rsidRPr="00D51EC6" w:rsidRDefault="00374FC2" w:rsidP="00374FC2">
      <w:pPr>
        <w:widowControl w:val="0"/>
        <w:tabs>
          <w:tab w:val="left" w:pos="993"/>
        </w:tabs>
        <w:autoSpaceDE w:val="0"/>
        <w:autoSpaceDN w:val="0"/>
        <w:spacing w:after="0" w:line="240" w:lineRule="auto"/>
        <w:ind w:left="360" w:right="255"/>
        <w:jc w:val="both"/>
        <w:rPr>
          <w:rFonts w:ascii="Arial" w:eastAsia="Arial" w:hAnsi="Arial" w:cs="Arial"/>
          <w:b/>
          <w:bCs/>
          <w:color w:val="000000" w:themeColor="text1"/>
          <w:lang w:val="en-US"/>
        </w:rPr>
      </w:pPr>
      <w:proofErr w:type="spellStart"/>
      <w:r w:rsidRPr="00D51EC6">
        <w:rPr>
          <w:rFonts w:ascii="Arial" w:eastAsia="Arial" w:hAnsi="Arial" w:cs="Arial"/>
          <w:b/>
          <w:bCs/>
          <w:color w:val="000000" w:themeColor="text1"/>
          <w:lang w:val="en-US"/>
        </w:rPr>
        <w:t>Ibironke</w:t>
      </w:r>
      <w:proofErr w:type="spellEnd"/>
      <w:r w:rsidRPr="00D51EC6">
        <w:rPr>
          <w:rFonts w:ascii="Arial" w:eastAsia="Arial" w:hAnsi="Arial" w:cs="Arial"/>
          <w:b/>
          <w:bCs/>
          <w:color w:val="000000" w:themeColor="text1"/>
          <w:lang w:val="en-US"/>
        </w:rPr>
        <w:t xml:space="preserve"> </w:t>
      </w:r>
      <w:proofErr w:type="spellStart"/>
      <w:r w:rsidRPr="00D51EC6">
        <w:rPr>
          <w:rFonts w:ascii="Arial" w:eastAsia="Arial" w:hAnsi="Arial" w:cs="Arial"/>
          <w:b/>
          <w:bCs/>
          <w:color w:val="000000" w:themeColor="text1"/>
          <w:lang w:val="en-US"/>
        </w:rPr>
        <w:t>Ogunbunmi</w:t>
      </w:r>
      <w:proofErr w:type="spellEnd"/>
      <w:r w:rsidRPr="00D51EC6">
        <w:rPr>
          <w:rFonts w:ascii="Arial" w:eastAsia="Arial" w:hAnsi="Arial" w:cs="Arial"/>
          <w:b/>
          <w:bCs/>
          <w:color w:val="000000" w:themeColor="text1"/>
          <w:lang w:val="en-US"/>
        </w:rPr>
        <w:t xml:space="preserve"> </w:t>
      </w:r>
      <w:r w:rsidR="00F727E6" w:rsidRPr="00D51EC6">
        <w:rPr>
          <w:rFonts w:ascii="Arial" w:eastAsia="Arial" w:hAnsi="Arial" w:cs="Arial"/>
          <w:b/>
          <w:bCs/>
          <w:color w:val="000000" w:themeColor="text1"/>
          <w:lang w:val="en-US"/>
        </w:rPr>
        <w:t>(IB)</w:t>
      </w:r>
    </w:p>
    <w:p w14:paraId="46F060D0" w14:textId="77777777" w:rsidR="00374FC2" w:rsidRPr="00D51EC6" w:rsidRDefault="00374FC2" w:rsidP="00374FC2">
      <w:pPr>
        <w:widowControl w:val="0"/>
        <w:tabs>
          <w:tab w:val="left" w:pos="993"/>
        </w:tabs>
        <w:autoSpaceDE w:val="0"/>
        <w:autoSpaceDN w:val="0"/>
        <w:spacing w:after="0" w:line="240" w:lineRule="auto"/>
        <w:ind w:left="360" w:right="255"/>
        <w:jc w:val="both"/>
        <w:rPr>
          <w:rFonts w:ascii="Arial" w:eastAsia="Arial" w:hAnsi="Arial" w:cs="Arial"/>
          <w:b/>
          <w:bCs/>
          <w:color w:val="000000" w:themeColor="text1"/>
          <w:spacing w:val="1"/>
          <w:lang w:val="en-US"/>
        </w:rPr>
      </w:pPr>
      <w:r w:rsidRPr="00D51EC6">
        <w:rPr>
          <w:rFonts w:ascii="Arial" w:eastAsia="Arial" w:hAnsi="Arial" w:cs="Arial"/>
          <w:b/>
          <w:bCs/>
          <w:color w:val="000000" w:themeColor="text1"/>
          <w:spacing w:val="1"/>
          <w:lang w:val="en-US"/>
        </w:rPr>
        <w:t xml:space="preserve">Judith </w:t>
      </w:r>
      <w:proofErr w:type="spellStart"/>
      <w:r w:rsidRPr="00D51EC6">
        <w:rPr>
          <w:rFonts w:ascii="Arial" w:eastAsia="Arial" w:hAnsi="Arial" w:cs="Arial"/>
          <w:b/>
          <w:bCs/>
          <w:color w:val="000000" w:themeColor="text1"/>
          <w:spacing w:val="1"/>
          <w:lang w:val="en-US"/>
        </w:rPr>
        <w:t>Jorsling</w:t>
      </w:r>
      <w:proofErr w:type="spellEnd"/>
      <w:r w:rsidRPr="00D51EC6">
        <w:rPr>
          <w:rFonts w:ascii="Arial" w:eastAsia="Arial" w:hAnsi="Arial" w:cs="Arial"/>
          <w:b/>
          <w:bCs/>
          <w:color w:val="000000" w:themeColor="text1"/>
          <w:spacing w:val="1"/>
          <w:lang w:val="en-US"/>
        </w:rPr>
        <w:t xml:space="preserve"> (group Chair) </w:t>
      </w:r>
      <w:r w:rsidR="00F727E6" w:rsidRPr="00D51EC6">
        <w:rPr>
          <w:rFonts w:ascii="Arial" w:eastAsia="Arial" w:hAnsi="Arial" w:cs="Arial"/>
          <w:b/>
          <w:bCs/>
          <w:color w:val="000000" w:themeColor="text1"/>
          <w:spacing w:val="1"/>
          <w:lang w:val="en-US"/>
        </w:rPr>
        <w:t>(JJ)</w:t>
      </w:r>
    </w:p>
    <w:p w14:paraId="0EBEF7FD" w14:textId="77777777" w:rsidR="00374FC2" w:rsidRPr="00D51EC6" w:rsidRDefault="00374FC2" w:rsidP="00374FC2">
      <w:pPr>
        <w:widowControl w:val="0"/>
        <w:tabs>
          <w:tab w:val="left" w:pos="993"/>
        </w:tabs>
        <w:autoSpaceDE w:val="0"/>
        <w:autoSpaceDN w:val="0"/>
        <w:spacing w:after="0" w:line="240" w:lineRule="auto"/>
        <w:ind w:right="255" w:firstLine="360"/>
        <w:jc w:val="both"/>
        <w:rPr>
          <w:rFonts w:ascii="Arial" w:eastAsia="Arial" w:hAnsi="Arial" w:cs="Arial"/>
          <w:b/>
          <w:bCs/>
          <w:color w:val="000000" w:themeColor="text1"/>
          <w:lang w:val="en-US"/>
        </w:rPr>
      </w:pPr>
      <w:proofErr w:type="spellStart"/>
      <w:r w:rsidRPr="00D51EC6">
        <w:rPr>
          <w:rFonts w:ascii="Arial" w:eastAsia="Arial" w:hAnsi="Arial" w:cs="Arial"/>
          <w:b/>
          <w:bCs/>
          <w:color w:val="000000" w:themeColor="text1"/>
          <w:lang w:val="en-US"/>
        </w:rPr>
        <w:t>Fawsia</w:t>
      </w:r>
      <w:proofErr w:type="spellEnd"/>
      <w:r w:rsidRPr="00D51EC6">
        <w:rPr>
          <w:rFonts w:ascii="Arial" w:eastAsia="Arial" w:hAnsi="Arial" w:cs="Arial"/>
          <w:b/>
          <w:bCs/>
          <w:color w:val="000000" w:themeColor="text1"/>
          <w:lang w:val="en-US"/>
        </w:rPr>
        <w:t xml:space="preserve"> </w:t>
      </w:r>
      <w:proofErr w:type="spellStart"/>
      <w:r w:rsidRPr="00D51EC6">
        <w:rPr>
          <w:rFonts w:ascii="Arial" w:eastAsia="Arial" w:hAnsi="Arial" w:cs="Arial"/>
          <w:b/>
          <w:bCs/>
          <w:color w:val="000000" w:themeColor="text1"/>
          <w:lang w:val="en-US"/>
        </w:rPr>
        <w:t>Elmi</w:t>
      </w:r>
      <w:proofErr w:type="spellEnd"/>
      <w:r w:rsidRPr="00D51EC6">
        <w:rPr>
          <w:rFonts w:ascii="Arial" w:eastAsia="Arial" w:hAnsi="Arial" w:cs="Arial"/>
          <w:b/>
          <w:bCs/>
          <w:color w:val="000000" w:themeColor="text1"/>
          <w:lang w:val="en-US"/>
        </w:rPr>
        <w:t xml:space="preserve"> </w:t>
      </w:r>
      <w:r w:rsidR="00F727E6" w:rsidRPr="00D51EC6">
        <w:rPr>
          <w:rFonts w:ascii="Arial" w:eastAsia="Arial" w:hAnsi="Arial" w:cs="Arial"/>
          <w:b/>
          <w:bCs/>
          <w:color w:val="000000" w:themeColor="text1"/>
          <w:lang w:val="en-US"/>
        </w:rPr>
        <w:t>(FE)</w:t>
      </w:r>
    </w:p>
    <w:p w14:paraId="4F3C5204" w14:textId="77777777" w:rsidR="00374FC2" w:rsidRPr="00D51EC6" w:rsidRDefault="00374FC2" w:rsidP="00374FC2">
      <w:pPr>
        <w:widowControl w:val="0"/>
        <w:tabs>
          <w:tab w:val="left" w:pos="993"/>
        </w:tabs>
        <w:autoSpaceDE w:val="0"/>
        <w:autoSpaceDN w:val="0"/>
        <w:spacing w:after="0" w:line="240" w:lineRule="auto"/>
        <w:ind w:right="255" w:firstLine="360"/>
        <w:jc w:val="both"/>
        <w:rPr>
          <w:rFonts w:ascii="Arial" w:eastAsia="Arial" w:hAnsi="Arial" w:cs="Arial"/>
          <w:b/>
          <w:bCs/>
          <w:lang w:val="en-US"/>
        </w:rPr>
      </w:pPr>
      <w:r w:rsidRPr="00D51EC6">
        <w:rPr>
          <w:rFonts w:ascii="Arial" w:eastAsia="Arial" w:hAnsi="Arial" w:cs="Arial"/>
          <w:b/>
          <w:bCs/>
          <w:lang w:val="en-US"/>
        </w:rPr>
        <w:t>Sheila Ababio</w:t>
      </w:r>
      <w:r w:rsidR="00F727E6" w:rsidRPr="00D51EC6">
        <w:rPr>
          <w:rFonts w:ascii="Arial" w:eastAsia="Arial" w:hAnsi="Arial" w:cs="Arial"/>
          <w:b/>
          <w:bCs/>
          <w:lang w:val="en-US"/>
        </w:rPr>
        <w:t xml:space="preserve"> (SA)</w:t>
      </w:r>
    </w:p>
    <w:p w14:paraId="58234AA1" w14:textId="77777777" w:rsidR="00233B85" w:rsidRPr="00D51EC6" w:rsidRDefault="00233B85" w:rsidP="00374FC2">
      <w:pPr>
        <w:widowControl w:val="0"/>
        <w:tabs>
          <w:tab w:val="left" w:pos="993"/>
        </w:tabs>
        <w:autoSpaceDE w:val="0"/>
        <w:autoSpaceDN w:val="0"/>
        <w:spacing w:after="0" w:line="240" w:lineRule="auto"/>
        <w:ind w:right="255" w:firstLine="360"/>
        <w:jc w:val="both"/>
        <w:rPr>
          <w:rFonts w:ascii="Arial" w:eastAsia="Arial" w:hAnsi="Arial" w:cs="Arial"/>
          <w:b/>
          <w:bCs/>
          <w:lang w:val="en-US"/>
        </w:rPr>
      </w:pPr>
      <w:r w:rsidRPr="00D51EC6">
        <w:rPr>
          <w:rFonts w:ascii="Arial" w:eastAsia="Arial" w:hAnsi="Arial" w:cs="Arial"/>
          <w:b/>
          <w:bCs/>
          <w:lang w:val="en-US"/>
        </w:rPr>
        <w:t>Sun</w:t>
      </w:r>
      <w:r w:rsidR="005062C0" w:rsidRPr="00D51EC6">
        <w:rPr>
          <w:rFonts w:ascii="Arial" w:eastAsia="Arial" w:hAnsi="Arial" w:cs="Arial"/>
          <w:b/>
          <w:bCs/>
          <w:lang w:val="en-US"/>
        </w:rPr>
        <w:t xml:space="preserve">il </w:t>
      </w:r>
      <w:r w:rsidR="00EC0A31" w:rsidRPr="00D51EC6">
        <w:rPr>
          <w:rFonts w:ascii="Arial" w:eastAsia="Arial" w:hAnsi="Arial" w:cs="Arial"/>
          <w:b/>
          <w:bCs/>
          <w:lang w:val="en-US"/>
        </w:rPr>
        <w:t>Singh (SS)</w:t>
      </w:r>
    </w:p>
    <w:p w14:paraId="5CF2E0E6" w14:textId="77777777" w:rsidR="001547DE" w:rsidRDefault="001547DE" w:rsidP="00374FC2">
      <w:pPr>
        <w:widowControl w:val="0"/>
        <w:tabs>
          <w:tab w:val="left" w:pos="993"/>
        </w:tabs>
        <w:autoSpaceDE w:val="0"/>
        <w:autoSpaceDN w:val="0"/>
        <w:spacing w:after="0" w:line="240" w:lineRule="auto"/>
        <w:ind w:right="255" w:firstLine="360"/>
        <w:jc w:val="both"/>
        <w:rPr>
          <w:rFonts w:ascii="Arial" w:eastAsia="Arial" w:hAnsi="Arial" w:cs="Arial"/>
          <w:b/>
          <w:bCs/>
          <w:lang w:val="en-US"/>
        </w:rPr>
      </w:pPr>
      <w:r w:rsidRPr="00D51EC6">
        <w:rPr>
          <w:rFonts w:ascii="Arial" w:eastAsia="Arial" w:hAnsi="Arial" w:cs="Arial"/>
          <w:b/>
          <w:bCs/>
          <w:lang w:val="en-US"/>
        </w:rPr>
        <w:t>Ameera</w:t>
      </w:r>
      <w:r w:rsidR="00EC0A31" w:rsidRPr="00D51EC6">
        <w:rPr>
          <w:rFonts w:ascii="Arial" w:eastAsia="Arial" w:hAnsi="Arial" w:cs="Arial"/>
          <w:b/>
          <w:bCs/>
          <w:lang w:val="en-US"/>
        </w:rPr>
        <w:t>h Shamsu (</w:t>
      </w:r>
      <w:r w:rsidR="00794A71" w:rsidRPr="00D51EC6">
        <w:rPr>
          <w:rFonts w:ascii="Arial" w:eastAsia="Arial" w:hAnsi="Arial" w:cs="Arial"/>
          <w:b/>
          <w:bCs/>
          <w:lang w:val="en-US"/>
        </w:rPr>
        <w:t>AS)</w:t>
      </w:r>
    </w:p>
    <w:p w14:paraId="6CAAAC4C" w14:textId="77777777" w:rsidR="00D51EC6" w:rsidRDefault="00D51EC6" w:rsidP="00374FC2">
      <w:pPr>
        <w:widowControl w:val="0"/>
        <w:tabs>
          <w:tab w:val="left" w:pos="993"/>
        </w:tabs>
        <w:autoSpaceDE w:val="0"/>
        <w:autoSpaceDN w:val="0"/>
        <w:spacing w:after="0" w:line="240" w:lineRule="auto"/>
        <w:ind w:right="255" w:firstLine="360"/>
        <w:jc w:val="both"/>
        <w:rPr>
          <w:rFonts w:ascii="Arial" w:eastAsia="Arial" w:hAnsi="Arial" w:cs="Arial"/>
          <w:b/>
          <w:bCs/>
          <w:lang w:val="en-US"/>
        </w:rPr>
      </w:pPr>
      <w:r>
        <w:rPr>
          <w:rFonts w:ascii="Arial" w:eastAsia="Arial" w:hAnsi="Arial" w:cs="Arial"/>
          <w:b/>
          <w:bCs/>
          <w:lang w:val="en-US"/>
        </w:rPr>
        <w:t>Manga Kalema (MK)</w:t>
      </w:r>
    </w:p>
    <w:p w14:paraId="6AA0CA28" w14:textId="77777777" w:rsidR="004E104E" w:rsidRDefault="004E104E" w:rsidP="00374FC2">
      <w:pPr>
        <w:widowControl w:val="0"/>
        <w:tabs>
          <w:tab w:val="left" w:pos="993"/>
        </w:tabs>
        <w:autoSpaceDE w:val="0"/>
        <w:autoSpaceDN w:val="0"/>
        <w:spacing w:after="0" w:line="240" w:lineRule="auto"/>
        <w:ind w:right="255" w:firstLine="360"/>
        <w:jc w:val="both"/>
        <w:rPr>
          <w:rFonts w:ascii="Arial" w:eastAsia="Arial" w:hAnsi="Arial" w:cs="Arial"/>
          <w:b/>
          <w:bCs/>
          <w:lang w:val="en-US"/>
        </w:rPr>
      </w:pPr>
      <w:r>
        <w:rPr>
          <w:rFonts w:ascii="Arial" w:eastAsia="Arial" w:hAnsi="Arial" w:cs="Arial"/>
          <w:b/>
          <w:bCs/>
          <w:lang w:val="en-US"/>
        </w:rPr>
        <w:t>Michaela</w:t>
      </w:r>
      <w:r w:rsidR="004C18EE">
        <w:rPr>
          <w:rFonts w:ascii="Arial" w:eastAsia="Arial" w:hAnsi="Arial" w:cs="Arial"/>
          <w:b/>
          <w:bCs/>
          <w:lang w:val="en-US"/>
        </w:rPr>
        <w:t xml:space="preserve"> Tracey (MT)</w:t>
      </w:r>
    </w:p>
    <w:p w14:paraId="357845C3" w14:textId="77777777" w:rsidR="00523D81" w:rsidRDefault="00523D81" w:rsidP="00374FC2">
      <w:pPr>
        <w:widowControl w:val="0"/>
        <w:tabs>
          <w:tab w:val="left" w:pos="993"/>
        </w:tabs>
        <w:autoSpaceDE w:val="0"/>
        <w:autoSpaceDN w:val="0"/>
        <w:spacing w:after="0" w:line="240" w:lineRule="auto"/>
        <w:ind w:right="255" w:firstLine="360"/>
        <w:jc w:val="both"/>
        <w:rPr>
          <w:rFonts w:ascii="Arial" w:eastAsia="Arial" w:hAnsi="Arial" w:cs="Arial"/>
          <w:b/>
          <w:bCs/>
          <w:lang w:val="en-US"/>
        </w:rPr>
      </w:pPr>
      <w:r>
        <w:rPr>
          <w:rFonts w:ascii="Arial" w:eastAsia="Arial" w:hAnsi="Arial" w:cs="Arial"/>
          <w:b/>
          <w:bCs/>
          <w:lang w:val="en-US"/>
        </w:rPr>
        <w:t>Manga Kalema (MK)</w:t>
      </w:r>
    </w:p>
    <w:p w14:paraId="62190C86" w14:textId="77777777" w:rsidR="00D51EC6" w:rsidRPr="00D51EC6" w:rsidRDefault="00D51EC6" w:rsidP="00374FC2">
      <w:pPr>
        <w:widowControl w:val="0"/>
        <w:tabs>
          <w:tab w:val="left" w:pos="993"/>
        </w:tabs>
        <w:autoSpaceDE w:val="0"/>
        <w:autoSpaceDN w:val="0"/>
        <w:spacing w:after="0" w:line="240" w:lineRule="auto"/>
        <w:ind w:right="255" w:firstLine="360"/>
        <w:jc w:val="both"/>
        <w:rPr>
          <w:rFonts w:ascii="Arial" w:eastAsia="Arial" w:hAnsi="Arial" w:cs="Arial"/>
          <w:b/>
          <w:bCs/>
          <w:lang w:val="en-US"/>
        </w:rPr>
      </w:pPr>
    </w:p>
    <w:p w14:paraId="760263D7" w14:textId="77777777" w:rsidR="001547DE" w:rsidRPr="006934F4" w:rsidRDefault="001547DE" w:rsidP="00374FC2">
      <w:pPr>
        <w:widowControl w:val="0"/>
        <w:tabs>
          <w:tab w:val="left" w:pos="993"/>
        </w:tabs>
        <w:autoSpaceDE w:val="0"/>
        <w:autoSpaceDN w:val="0"/>
        <w:spacing w:after="0" w:line="240" w:lineRule="auto"/>
        <w:ind w:right="255" w:firstLine="360"/>
        <w:jc w:val="both"/>
        <w:rPr>
          <w:rFonts w:ascii="Arial" w:eastAsia="Arial" w:hAnsi="Arial" w:cs="Arial"/>
          <w:lang w:val="en-US"/>
        </w:rPr>
      </w:pPr>
    </w:p>
    <w:p w14:paraId="54BD3646" w14:textId="77777777" w:rsidR="00FF07B9" w:rsidRPr="006934F4" w:rsidRDefault="00FF07B9" w:rsidP="00DC21C7">
      <w:pPr>
        <w:spacing w:before="120" w:after="120"/>
        <w:rPr>
          <w:rFonts w:ascii="Arial" w:hAnsi="Arial" w:cs="Arial"/>
        </w:rPr>
      </w:pPr>
    </w:p>
    <w:p w14:paraId="79D80F57" w14:textId="77777777" w:rsidR="0004581B" w:rsidRPr="0004581B" w:rsidRDefault="0004581B" w:rsidP="0004581B">
      <w:pPr>
        <w:widowControl w:val="0"/>
        <w:tabs>
          <w:tab w:val="left" w:pos="993"/>
        </w:tabs>
        <w:autoSpaceDE w:val="0"/>
        <w:autoSpaceDN w:val="0"/>
        <w:spacing w:after="0" w:line="240" w:lineRule="auto"/>
        <w:ind w:right="255"/>
        <w:rPr>
          <w:rFonts w:ascii="Arial" w:eastAsia="Arial" w:hAnsi="Arial" w:cs="Arial"/>
          <w:b/>
          <w:bCs/>
          <w:color w:val="000000" w:themeColor="text1"/>
          <w:lang w:val="en-US"/>
        </w:rPr>
      </w:pPr>
      <w:r w:rsidRPr="0004581B">
        <w:rPr>
          <w:rFonts w:ascii="Arial" w:eastAsia="Arial" w:hAnsi="Arial" w:cs="Arial"/>
          <w:b/>
          <w:bCs/>
          <w:color w:val="000000" w:themeColor="text1"/>
          <w:lang w:val="en-US"/>
        </w:rPr>
        <w:t>Design Team (</w:t>
      </w:r>
      <w:proofErr w:type="spellStart"/>
      <w:r w:rsidRPr="0004581B">
        <w:rPr>
          <w:rFonts w:ascii="Arial" w:eastAsia="Arial" w:hAnsi="Arial" w:cs="Arial"/>
          <w:b/>
          <w:bCs/>
          <w:color w:val="000000" w:themeColor="text1"/>
          <w:lang w:val="en-US"/>
        </w:rPr>
        <w:t>Jestico</w:t>
      </w:r>
      <w:proofErr w:type="spellEnd"/>
      <w:r w:rsidRPr="0004581B">
        <w:rPr>
          <w:rFonts w:ascii="Arial" w:eastAsia="Arial" w:hAnsi="Arial" w:cs="Arial"/>
          <w:b/>
          <w:bCs/>
          <w:color w:val="000000" w:themeColor="text1"/>
          <w:lang w:val="en-US"/>
        </w:rPr>
        <w:t xml:space="preserve"> &amp; W</w:t>
      </w:r>
      <w:r w:rsidR="00C55B4F">
        <w:rPr>
          <w:rFonts w:ascii="Arial" w:eastAsia="Arial" w:hAnsi="Arial" w:cs="Arial"/>
          <w:b/>
          <w:bCs/>
          <w:color w:val="000000" w:themeColor="text1"/>
          <w:lang w:val="en-US"/>
        </w:rPr>
        <w:t>hile</w:t>
      </w:r>
      <w:r w:rsidRPr="0004581B">
        <w:rPr>
          <w:rFonts w:ascii="Arial" w:eastAsia="Arial" w:hAnsi="Arial" w:cs="Arial"/>
          <w:b/>
          <w:bCs/>
          <w:color w:val="000000" w:themeColor="text1"/>
          <w:lang w:val="en-US"/>
        </w:rPr>
        <w:t>s)</w:t>
      </w:r>
    </w:p>
    <w:p w14:paraId="70D17CBB" w14:textId="77777777" w:rsidR="0004581B" w:rsidRPr="0004581B" w:rsidRDefault="00D51EC6" w:rsidP="0004581B">
      <w:pPr>
        <w:widowControl w:val="0"/>
        <w:autoSpaceDE w:val="0"/>
        <w:autoSpaceDN w:val="0"/>
        <w:spacing w:after="0" w:line="240" w:lineRule="auto"/>
        <w:ind w:right="255"/>
        <w:jc w:val="both"/>
        <w:rPr>
          <w:rFonts w:ascii="Arial" w:eastAsia="Arial" w:hAnsi="Arial" w:cs="Arial"/>
          <w:color w:val="000000" w:themeColor="text1"/>
          <w:lang w:val="en-US"/>
        </w:rPr>
      </w:pPr>
      <w:r>
        <w:rPr>
          <w:rFonts w:ascii="Arial" w:eastAsia="Arial" w:hAnsi="Arial" w:cs="Arial"/>
          <w:color w:val="000000" w:themeColor="text1"/>
          <w:lang w:val="en-US"/>
        </w:rPr>
        <w:t xml:space="preserve">Riccardo </w:t>
      </w:r>
      <w:proofErr w:type="spellStart"/>
      <w:r>
        <w:rPr>
          <w:rFonts w:ascii="Arial" w:eastAsia="Arial" w:hAnsi="Arial" w:cs="Arial"/>
          <w:color w:val="000000" w:themeColor="text1"/>
          <w:lang w:val="en-US"/>
        </w:rPr>
        <w:t>Bobi</w:t>
      </w:r>
      <w:r w:rsidR="00B00FF4">
        <w:rPr>
          <w:rFonts w:ascii="Arial" w:eastAsia="Arial" w:hAnsi="Arial" w:cs="Arial"/>
          <w:color w:val="000000" w:themeColor="text1"/>
          <w:lang w:val="en-US"/>
        </w:rPr>
        <w:t>s</w:t>
      </w:r>
      <w:r>
        <w:rPr>
          <w:rFonts w:ascii="Arial" w:eastAsia="Arial" w:hAnsi="Arial" w:cs="Arial"/>
          <w:color w:val="000000" w:themeColor="text1"/>
          <w:lang w:val="en-US"/>
        </w:rPr>
        <w:t>se</w:t>
      </w:r>
      <w:proofErr w:type="spellEnd"/>
      <w:r w:rsidR="0004581B" w:rsidRPr="0004581B">
        <w:rPr>
          <w:rFonts w:ascii="Arial" w:eastAsia="Arial" w:hAnsi="Arial" w:cs="Arial"/>
          <w:color w:val="000000" w:themeColor="text1"/>
          <w:lang w:val="en-US"/>
        </w:rPr>
        <w:t xml:space="preserve"> – </w:t>
      </w:r>
      <w:proofErr w:type="spellStart"/>
      <w:r w:rsidR="000D3751">
        <w:rPr>
          <w:rFonts w:ascii="Arial" w:eastAsia="Arial" w:hAnsi="Arial" w:cs="Arial"/>
          <w:color w:val="000000" w:themeColor="text1"/>
          <w:lang w:val="en-US"/>
        </w:rPr>
        <w:t>AR</w:t>
      </w:r>
      <w:proofErr w:type="spellEnd"/>
      <w:r w:rsidR="000D3751">
        <w:rPr>
          <w:rFonts w:ascii="Arial" w:eastAsia="Arial" w:hAnsi="Arial" w:cs="Arial"/>
          <w:color w:val="000000" w:themeColor="text1"/>
          <w:lang w:val="en-US"/>
        </w:rPr>
        <w:t xml:space="preserve"> Urbanism</w:t>
      </w:r>
    </w:p>
    <w:p w14:paraId="2FAB0327" w14:textId="77777777" w:rsidR="007B4194" w:rsidRPr="006934F4" w:rsidRDefault="007B4194" w:rsidP="007B4194">
      <w:pPr>
        <w:spacing w:before="120" w:after="120"/>
        <w:rPr>
          <w:rFonts w:ascii="Arial" w:hAnsi="Arial" w:cs="Arial"/>
          <w:bCs/>
        </w:rPr>
      </w:pPr>
      <w:r w:rsidRPr="006934F4">
        <w:rPr>
          <w:rFonts w:ascii="Arial" w:hAnsi="Arial" w:cs="Arial"/>
          <w:b/>
        </w:rPr>
        <w:t>Apologies for absence:</w:t>
      </w:r>
      <w:r w:rsidRPr="006934F4">
        <w:rPr>
          <w:rFonts w:ascii="Arial" w:hAnsi="Arial" w:cs="Arial"/>
          <w:bCs/>
        </w:rPr>
        <w:t xml:space="preserve">  </w:t>
      </w:r>
    </w:p>
    <w:p w14:paraId="4EA4B454" w14:textId="77777777" w:rsidR="00D51EC6" w:rsidRDefault="00D51EC6" w:rsidP="007B4194">
      <w:pPr>
        <w:spacing w:before="120" w:after="120"/>
        <w:rPr>
          <w:rFonts w:ascii="Arial" w:hAnsi="Arial" w:cs="Arial"/>
          <w:bCs/>
          <w:iCs/>
          <w:color w:val="000000" w:themeColor="text1"/>
          <w:sz w:val="24"/>
          <w:szCs w:val="24"/>
        </w:rPr>
      </w:pPr>
      <w:r>
        <w:rPr>
          <w:rFonts w:ascii="Arial" w:hAnsi="Arial" w:cs="Arial"/>
          <w:bCs/>
          <w:iCs/>
          <w:color w:val="000000" w:themeColor="text1"/>
        </w:rPr>
        <w:t xml:space="preserve">Yemi </w:t>
      </w:r>
      <w:r w:rsidR="006C6F9F">
        <w:rPr>
          <w:rFonts w:ascii="Arial" w:hAnsi="Arial" w:cs="Arial"/>
          <w:bCs/>
          <w:iCs/>
          <w:color w:val="000000" w:themeColor="text1"/>
        </w:rPr>
        <w:t>A</w:t>
      </w:r>
      <w:r w:rsidR="00D04F49">
        <w:rPr>
          <w:rFonts w:ascii="Arial" w:hAnsi="Arial" w:cs="Arial"/>
          <w:bCs/>
          <w:iCs/>
          <w:color w:val="000000" w:themeColor="text1"/>
        </w:rPr>
        <w:t>di</w:t>
      </w:r>
      <w:r>
        <w:rPr>
          <w:rFonts w:ascii="Arial" w:hAnsi="Arial" w:cs="Arial"/>
          <w:bCs/>
          <w:iCs/>
          <w:color w:val="000000" w:themeColor="text1"/>
        </w:rPr>
        <w:t>gun</w:t>
      </w:r>
    </w:p>
    <w:tbl>
      <w:tblPr>
        <w:tblStyle w:val="TableGrid"/>
        <w:tblpPr w:leftFromText="180" w:rightFromText="180" w:vertAnchor="page" w:horzAnchor="margin" w:tblpY="10652"/>
        <w:tblW w:w="9825" w:type="dxa"/>
        <w:tblLook w:val="04A0" w:firstRow="1" w:lastRow="0" w:firstColumn="1" w:lastColumn="0" w:noHBand="0" w:noVBand="1"/>
      </w:tblPr>
      <w:tblGrid>
        <w:gridCol w:w="899"/>
        <w:gridCol w:w="4585"/>
        <w:gridCol w:w="4341"/>
      </w:tblGrid>
      <w:tr w:rsidR="0084189D" w:rsidRPr="00983CC4" w14:paraId="4D94057D" w14:textId="77777777" w:rsidTr="0084189D">
        <w:trPr>
          <w:trHeight w:val="414"/>
        </w:trPr>
        <w:tc>
          <w:tcPr>
            <w:tcW w:w="899" w:type="dxa"/>
            <w:tcBorders>
              <w:top w:val="nil"/>
              <w:left w:val="nil"/>
              <w:bottom w:val="single" w:sz="4" w:space="0" w:color="auto"/>
              <w:right w:val="single" w:sz="4" w:space="0" w:color="auto"/>
            </w:tcBorders>
            <w:vAlign w:val="center"/>
          </w:tcPr>
          <w:p w14:paraId="1FA6C718" w14:textId="77777777" w:rsidR="0084189D" w:rsidRPr="00983CC4" w:rsidRDefault="0084189D" w:rsidP="0084189D">
            <w:pPr>
              <w:tabs>
                <w:tab w:val="left" w:pos="993"/>
              </w:tabs>
              <w:spacing w:after="0" w:line="240" w:lineRule="auto"/>
              <w:ind w:left="360"/>
              <w:rPr>
                <w:rFonts w:ascii="Arial" w:hAnsi="Arial" w:cs="Arial"/>
                <w:color w:val="FF2600"/>
                <w:sz w:val="24"/>
                <w:szCs w:val="24"/>
              </w:rPr>
            </w:pPr>
          </w:p>
        </w:tc>
        <w:tc>
          <w:tcPr>
            <w:tcW w:w="4585" w:type="dxa"/>
            <w:tcBorders>
              <w:left w:val="single" w:sz="4" w:space="0" w:color="auto"/>
            </w:tcBorders>
            <w:shd w:val="clear" w:color="auto" w:fill="D9D9D9" w:themeFill="background1" w:themeFillShade="D9"/>
            <w:vAlign w:val="center"/>
          </w:tcPr>
          <w:p w14:paraId="5C30AF9F" w14:textId="77777777" w:rsidR="0084189D" w:rsidRPr="00983CC4" w:rsidRDefault="0084189D" w:rsidP="0084189D">
            <w:pPr>
              <w:tabs>
                <w:tab w:val="left" w:pos="993"/>
              </w:tabs>
              <w:spacing w:after="0" w:line="240" w:lineRule="auto"/>
              <w:ind w:left="360"/>
              <w:rPr>
                <w:rFonts w:ascii="Arial" w:hAnsi="Arial" w:cs="Arial"/>
                <w:b/>
                <w:color w:val="000000" w:themeColor="text1"/>
                <w:sz w:val="24"/>
                <w:szCs w:val="24"/>
              </w:rPr>
            </w:pPr>
            <w:r w:rsidRPr="00983CC4">
              <w:rPr>
                <w:rFonts w:ascii="Arial" w:hAnsi="Arial" w:cs="Arial"/>
                <w:b/>
                <w:color w:val="000000" w:themeColor="text1"/>
                <w:sz w:val="24"/>
                <w:szCs w:val="24"/>
              </w:rPr>
              <w:t>Item:</w:t>
            </w:r>
          </w:p>
        </w:tc>
        <w:tc>
          <w:tcPr>
            <w:tcW w:w="4341" w:type="dxa"/>
            <w:shd w:val="clear" w:color="auto" w:fill="D9D9D9" w:themeFill="background1" w:themeFillShade="D9"/>
            <w:vAlign w:val="center"/>
          </w:tcPr>
          <w:p w14:paraId="52CE40AD" w14:textId="77777777" w:rsidR="0084189D" w:rsidRPr="00983CC4" w:rsidRDefault="0084189D" w:rsidP="0084189D">
            <w:pPr>
              <w:tabs>
                <w:tab w:val="left" w:pos="993"/>
              </w:tabs>
              <w:spacing w:after="0" w:line="240" w:lineRule="auto"/>
              <w:ind w:left="360"/>
              <w:rPr>
                <w:rFonts w:ascii="Arial" w:hAnsi="Arial" w:cs="Arial"/>
                <w:b/>
                <w:color w:val="000000" w:themeColor="text1"/>
                <w:sz w:val="24"/>
                <w:szCs w:val="24"/>
              </w:rPr>
            </w:pPr>
            <w:r w:rsidRPr="00983CC4">
              <w:rPr>
                <w:rFonts w:ascii="Arial" w:hAnsi="Arial" w:cs="Arial"/>
                <w:b/>
                <w:color w:val="000000" w:themeColor="text1"/>
                <w:sz w:val="24"/>
                <w:szCs w:val="24"/>
              </w:rPr>
              <w:t>Item Lead:</w:t>
            </w:r>
          </w:p>
        </w:tc>
      </w:tr>
      <w:tr w:rsidR="0084189D" w:rsidRPr="00983CC4" w14:paraId="198B3771" w14:textId="77777777" w:rsidTr="0084189D">
        <w:trPr>
          <w:trHeight w:val="709"/>
        </w:trPr>
        <w:tc>
          <w:tcPr>
            <w:tcW w:w="899" w:type="dxa"/>
            <w:tcBorders>
              <w:top w:val="single" w:sz="4" w:space="0" w:color="auto"/>
            </w:tcBorders>
            <w:vAlign w:val="center"/>
          </w:tcPr>
          <w:p w14:paraId="42A361AE" w14:textId="77777777" w:rsidR="0084189D" w:rsidRPr="00983CC4" w:rsidRDefault="0084189D" w:rsidP="0084189D">
            <w:pPr>
              <w:tabs>
                <w:tab w:val="left" w:pos="993"/>
              </w:tabs>
              <w:spacing w:after="0" w:line="240" w:lineRule="auto"/>
              <w:ind w:left="360"/>
              <w:rPr>
                <w:rFonts w:ascii="Arial" w:hAnsi="Arial" w:cs="Arial"/>
                <w:color w:val="000000" w:themeColor="text1"/>
                <w:sz w:val="24"/>
                <w:szCs w:val="24"/>
              </w:rPr>
            </w:pPr>
            <w:r w:rsidRPr="00983CC4">
              <w:rPr>
                <w:rFonts w:ascii="Arial" w:hAnsi="Arial" w:cs="Arial"/>
                <w:color w:val="000000" w:themeColor="text1"/>
                <w:sz w:val="24"/>
                <w:szCs w:val="24"/>
              </w:rPr>
              <w:t>1.</w:t>
            </w:r>
          </w:p>
        </w:tc>
        <w:tc>
          <w:tcPr>
            <w:tcW w:w="4585" w:type="dxa"/>
            <w:vAlign w:val="center"/>
          </w:tcPr>
          <w:p w14:paraId="10E71ED0" w14:textId="77777777" w:rsidR="0084189D" w:rsidRPr="00983CC4" w:rsidRDefault="0084189D" w:rsidP="0084189D">
            <w:pPr>
              <w:tabs>
                <w:tab w:val="left" w:pos="993"/>
              </w:tabs>
              <w:spacing w:after="0" w:line="240" w:lineRule="auto"/>
              <w:ind w:left="360"/>
              <w:rPr>
                <w:rFonts w:ascii="Arial" w:hAnsi="Arial" w:cs="Arial"/>
                <w:b/>
                <w:color w:val="000000" w:themeColor="text1"/>
                <w:sz w:val="24"/>
                <w:szCs w:val="24"/>
              </w:rPr>
            </w:pPr>
            <w:r w:rsidRPr="00983CC4">
              <w:rPr>
                <w:rFonts w:ascii="Arial" w:hAnsi="Arial" w:cs="Arial"/>
                <w:b/>
                <w:color w:val="000000" w:themeColor="text1"/>
                <w:sz w:val="24"/>
                <w:szCs w:val="24"/>
              </w:rPr>
              <w:t>Welcome and introductions,</w:t>
            </w:r>
          </w:p>
          <w:p w14:paraId="0D95D9CC" w14:textId="77777777" w:rsidR="0084189D" w:rsidRPr="00983CC4" w:rsidRDefault="0084189D" w:rsidP="0084189D">
            <w:pPr>
              <w:tabs>
                <w:tab w:val="left" w:pos="993"/>
              </w:tabs>
              <w:spacing w:after="0" w:line="240" w:lineRule="auto"/>
              <w:ind w:left="360"/>
              <w:rPr>
                <w:rFonts w:ascii="Arial" w:hAnsi="Arial" w:cs="Arial"/>
                <w:b/>
                <w:color w:val="000000" w:themeColor="text1"/>
                <w:sz w:val="24"/>
                <w:szCs w:val="24"/>
              </w:rPr>
            </w:pPr>
            <w:r w:rsidRPr="00983CC4">
              <w:rPr>
                <w:rFonts w:ascii="Arial" w:hAnsi="Arial" w:cs="Arial"/>
                <w:b/>
                <w:color w:val="000000" w:themeColor="text1"/>
                <w:sz w:val="24"/>
                <w:szCs w:val="24"/>
              </w:rPr>
              <w:t>minutes and actions</w:t>
            </w:r>
          </w:p>
        </w:tc>
        <w:tc>
          <w:tcPr>
            <w:tcW w:w="4341" w:type="dxa"/>
            <w:vAlign w:val="center"/>
          </w:tcPr>
          <w:p w14:paraId="48D11E7B" w14:textId="77777777" w:rsidR="0084189D" w:rsidRPr="00983CC4" w:rsidRDefault="0084189D" w:rsidP="0084189D">
            <w:pPr>
              <w:tabs>
                <w:tab w:val="left" w:pos="993"/>
              </w:tabs>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Chair</w:t>
            </w:r>
            <w:r w:rsidRPr="00983CC4">
              <w:rPr>
                <w:rFonts w:ascii="Arial" w:hAnsi="Arial" w:cs="Arial"/>
                <w:color w:val="000000" w:themeColor="text1"/>
                <w:sz w:val="24"/>
                <w:szCs w:val="24"/>
              </w:rPr>
              <w:t xml:space="preserve"> </w:t>
            </w:r>
          </w:p>
        </w:tc>
      </w:tr>
      <w:tr w:rsidR="0084189D" w:rsidRPr="00983CC4" w14:paraId="33315102" w14:textId="77777777" w:rsidTr="0084189D">
        <w:trPr>
          <w:trHeight w:val="407"/>
        </w:trPr>
        <w:tc>
          <w:tcPr>
            <w:tcW w:w="899" w:type="dxa"/>
            <w:tcBorders>
              <w:top w:val="single" w:sz="4" w:space="0" w:color="auto"/>
            </w:tcBorders>
            <w:vAlign w:val="center"/>
          </w:tcPr>
          <w:p w14:paraId="0CDAACF7" w14:textId="77777777" w:rsidR="0084189D" w:rsidRPr="00983CC4" w:rsidRDefault="0084189D" w:rsidP="0084189D">
            <w:pPr>
              <w:tabs>
                <w:tab w:val="left" w:pos="993"/>
              </w:tabs>
              <w:spacing w:after="0" w:line="240" w:lineRule="auto"/>
              <w:ind w:left="360"/>
              <w:rPr>
                <w:rFonts w:ascii="Arial" w:hAnsi="Arial" w:cs="Arial"/>
                <w:color w:val="000000" w:themeColor="text1"/>
                <w:sz w:val="24"/>
                <w:szCs w:val="24"/>
              </w:rPr>
            </w:pPr>
            <w:r w:rsidRPr="00983CC4">
              <w:rPr>
                <w:rFonts w:ascii="Arial" w:hAnsi="Arial" w:cs="Arial"/>
                <w:color w:val="000000" w:themeColor="text1"/>
                <w:sz w:val="24"/>
                <w:szCs w:val="24"/>
              </w:rPr>
              <w:t>2.</w:t>
            </w:r>
          </w:p>
        </w:tc>
        <w:tc>
          <w:tcPr>
            <w:tcW w:w="4585" w:type="dxa"/>
            <w:vAlign w:val="center"/>
          </w:tcPr>
          <w:p w14:paraId="3C2A3B13" w14:textId="77777777" w:rsidR="0084189D" w:rsidRPr="00983CC4" w:rsidRDefault="0084189D" w:rsidP="0084189D">
            <w:pPr>
              <w:tabs>
                <w:tab w:val="left" w:pos="993"/>
              </w:tabs>
              <w:spacing w:after="0" w:line="240" w:lineRule="auto"/>
              <w:ind w:left="360"/>
              <w:rPr>
                <w:rFonts w:ascii="Arial" w:hAnsi="Arial" w:cs="Arial"/>
                <w:b/>
                <w:color w:val="000000" w:themeColor="text1"/>
                <w:sz w:val="24"/>
                <w:szCs w:val="24"/>
              </w:rPr>
            </w:pPr>
            <w:r w:rsidRPr="00983CC4">
              <w:rPr>
                <w:rFonts w:ascii="Arial" w:hAnsi="Arial" w:cs="Arial"/>
                <w:b/>
                <w:color w:val="000000" w:themeColor="text1"/>
                <w:sz w:val="24"/>
                <w:szCs w:val="24"/>
              </w:rPr>
              <w:t>Previous Minutes</w:t>
            </w:r>
          </w:p>
        </w:tc>
        <w:tc>
          <w:tcPr>
            <w:tcW w:w="4341" w:type="dxa"/>
            <w:vAlign w:val="center"/>
          </w:tcPr>
          <w:p w14:paraId="3B291C59" w14:textId="77777777" w:rsidR="0084189D" w:rsidRPr="00983CC4" w:rsidRDefault="0084189D" w:rsidP="0084189D">
            <w:pPr>
              <w:tabs>
                <w:tab w:val="left" w:pos="993"/>
              </w:tabs>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Chair</w:t>
            </w:r>
          </w:p>
        </w:tc>
      </w:tr>
      <w:tr w:rsidR="006648EB" w:rsidRPr="00983CC4" w14:paraId="2798E8A4" w14:textId="77777777" w:rsidTr="0084189D">
        <w:trPr>
          <w:trHeight w:val="407"/>
        </w:trPr>
        <w:tc>
          <w:tcPr>
            <w:tcW w:w="899" w:type="dxa"/>
            <w:tcBorders>
              <w:top w:val="single" w:sz="4" w:space="0" w:color="auto"/>
            </w:tcBorders>
            <w:vAlign w:val="center"/>
          </w:tcPr>
          <w:p w14:paraId="05FD88EE" w14:textId="77777777" w:rsidR="006648EB" w:rsidRPr="00983CC4" w:rsidRDefault="006648EB" w:rsidP="0084189D">
            <w:pPr>
              <w:tabs>
                <w:tab w:val="left" w:pos="993"/>
              </w:tabs>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 xml:space="preserve">3. </w:t>
            </w:r>
          </w:p>
        </w:tc>
        <w:tc>
          <w:tcPr>
            <w:tcW w:w="4585" w:type="dxa"/>
            <w:vAlign w:val="center"/>
          </w:tcPr>
          <w:p w14:paraId="6A7AC5B6" w14:textId="77777777" w:rsidR="006648EB" w:rsidRDefault="006648EB" w:rsidP="0084189D">
            <w:pPr>
              <w:tabs>
                <w:tab w:val="left" w:pos="993"/>
              </w:tabs>
              <w:spacing w:after="0" w:line="240" w:lineRule="auto"/>
              <w:ind w:left="360"/>
              <w:rPr>
                <w:rFonts w:ascii="Arial" w:hAnsi="Arial" w:cs="Arial"/>
                <w:b/>
                <w:color w:val="000000" w:themeColor="text1"/>
                <w:sz w:val="24"/>
                <w:szCs w:val="24"/>
              </w:rPr>
            </w:pPr>
            <w:r>
              <w:rPr>
                <w:rFonts w:ascii="Arial" w:hAnsi="Arial" w:cs="Arial"/>
                <w:b/>
                <w:color w:val="000000" w:themeColor="text1"/>
                <w:sz w:val="24"/>
                <w:szCs w:val="24"/>
              </w:rPr>
              <w:t>Review action tracker</w:t>
            </w:r>
          </w:p>
        </w:tc>
        <w:tc>
          <w:tcPr>
            <w:tcW w:w="4341" w:type="dxa"/>
            <w:vAlign w:val="center"/>
          </w:tcPr>
          <w:p w14:paraId="02FFBA40" w14:textId="77777777" w:rsidR="006648EB" w:rsidRDefault="006648EB" w:rsidP="0084189D">
            <w:pPr>
              <w:tabs>
                <w:tab w:val="left" w:pos="993"/>
              </w:tabs>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Chair</w:t>
            </w:r>
          </w:p>
        </w:tc>
      </w:tr>
      <w:tr w:rsidR="006648EB" w:rsidRPr="00983CC4" w14:paraId="358618A7" w14:textId="77777777" w:rsidTr="0084189D">
        <w:trPr>
          <w:trHeight w:val="407"/>
        </w:trPr>
        <w:tc>
          <w:tcPr>
            <w:tcW w:w="899" w:type="dxa"/>
            <w:tcBorders>
              <w:top w:val="single" w:sz="4" w:space="0" w:color="auto"/>
            </w:tcBorders>
            <w:vAlign w:val="center"/>
          </w:tcPr>
          <w:p w14:paraId="3021A8AF" w14:textId="77777777" w:rsidR="006648EB" w:rsidRDefault="006648EB" w:rsidP="0084189D">
            <w:pPr>
              <w:tabs>
                <w:tab w:val="left" w:pos="993"/>
              </w:tabs>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4.</w:t>
            </w:r>
          </w:p>
        </w:tc>
        <w:tc>
          <w:tcPr>
            <w:tcW w:w="4585" w:type="dxa"/>
            <w:vAlign w:val="center"/>
          </w:tcPr>
          <w:p w14:paraId="16510889" w14:textId="77777777" w:rsidR="006648EB" w:rsidRDefault="006648EB" w:rsidP="0084189D">
            <w:pPr>
              <w:tabs>
                <w:tab w:val="left" w:pos="993"/>
              </w:tabs>
              <w:spacing w:after="0" w:line="240" w:lineRule="auto"/>
              <w:ind w:left="360"/>
              <w:rPr>
                <w:rFonts w:ascii="Arial" w:hAnsi="Arial" w:cs="Arial"/>
                <w:b/>
                <w:color w:val="000000" w:themeColor="text1"/>
                <w:sz w:val="24"/>
                <w:szCs w:val="24"/>
              </w:rPr>
            </w:pPr>
            <w:r>
              <w:rPr>
                <w:rFonts w:ascii="Arial" w:hAnsi="Arial" w:cs="Arial"/>
                <w:b/>
                <w:color w:val="000000" w:themeColor="text1"/>
                <w:sz w:val="24"/>
                <w:szCs w:val="24"/>
              </w:rPr>
              <w:t>Role of Steering Group and Chair</w:t>
            </w:r>
          </w:p>
        </w:tc>
        <w:tc>
          <w:tcPr>
            <w:tcW w:w="4341" w:type="dxa"/>
            <w:vAlign w:val="center"/>
          </w:tcPr>
          <w:p w14:paraId="3DC123C5" w14:textId="77777777" w:rsidR="006648EB" w:rsidRDefault="006648EB" w:rsidP="0084189D">
            <w:pPr>
              <w:tabs>
                <w:tab w:val="left" w:pos="993"/>
              </w:tabs>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DS/SJD</w:t>
            </w:r>
          </w:p>
        </w:tc>
      </w:tr>
      <w:tr w:rsidR="0084189D" w:rsidRPr="00983CC4" w14:paraId="4DAC8E8B" w14:textId="77777777" w:rsidTr="0084189D">
        <w:trPr>
          <w:trHeight w:val="407"/>
        </w:trPr>
        <w:tc>
          <w:tcPr>
            <w:tcW w:w="899" w:type="dxa"/>
            <w:tcBorders>
              <w:top w:val="single" w:sz="4" w:space="0" w:color="auto"/>
            </w:tcBorders>
            <w:vAlign w:val="center"/>
          </w:tcPr>
          <w:p w14:paraId="746CA192" w14:textId="77777777" w:rsidR="0084189D" w:rsidRPr="00983CC4" w:rsidRDefault="006648EB" w:rsidP="0084189D">
            <w:pPr>
              <w:tabs>
                <w:tab w:val="left" w:pos="993"/>
              </w:tabs>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5</w:t>
            </w:r>
            <w:r w:rsidR="0084189D" w:rsidRPr="00983CC4">
              <w:rPr>
                <w:rFonts w:ascii="Arial" w:hAnsi="Arial" w:cs="Arial"/>
                <w:color w:val="000000" w:themeColor="text1"/>
                <w:sz w:val="24"/>
                <w:szCs w:val="24"/>
              </w:rPr>
              <w:t>.</w:t>
            </w:r>
          </w:p>
        </w:tc>
        <w:tc>
          <w:tcPr>
            <w:tcW w:w="4585" w:type="dxa"/>
            <w:vAlign w:val="center"/>
          </w:tcPr>
          <w:p w14:paraId="067F5541" w14:textId="77777777" w:rsidR="0084189D" w:rsidRPr="00983CC4" w:rsidRDefault="006648EB" w:rsidP="0084189D">
            <w:pPr>
              <w:tabs>
                <w:tab w:val="left" w:pos="993"/>
              </w:tabs>
              <w:spacing w:after="0" w:line="240" w:lineRule="auto"/>
              <w:ind w:left="360"/>
              <w:rPr>
                <w:rFonts w:ascii="Arial" w:hAnsi="Arial" w:cs="Arial"/>
                <w:b/>
                <w:color w:val="000000" w:themeColor="text1"/>
                <w:sz w:val="24"/>
                <w:szCs w:val="24"/>
              </w:rPr>
            </w:pPr>
            <w:r>
              <w:rPr>
                <w:rFonts w:ascii="Arial" w:hAnsi="Arial" w:cs="Arial"/>
                <w:b/>
                <w:color w:val="000000" w:themeColor="text1"/>
                <w:sz w:val="24"/>
                <w:szCs w:val="24"/>
              </w:rPr>
              <w:t>Housing Update</w:t>
            </w:r>
          </w:p>
        </w:tc>
        <w:tc>
          <w:tcPr>
            <w:tcW w:w="4341" w:type="dxa"/>
            <w:vAlign w:val="center"/>
          </w:tcPr>
          <w:p w14:paraId="5DF651CA" w14:textId="77777777" w:rsidR="0084189D" w:rsidRPr="00983CC4" w:rsidRDefault="006648EB" w:rsidP="0084189D">
            <w:pPr>
              <w:tabs>
                <w:tab w:val="left" w:pos="993"/>
              </w:tabs>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Jon Hillier</w:t>
            </w:r>
            <w:r w:rsidR="00FA790E">
              <w:rPr>
                <w:rFonts w:ascii="Arial" w:hAnsi="Arial" w:cs="Arial"/>
                <w:color w:val="000000" w:themeColor="text1"/>
                <w:sz w:val="24"/>
                <w:szCs w:val="24"/>
              </w:rPr>
              <w:t xml:space="preserve"> and Donna Morelli</w:t>
            </w:r>
          </w:p>
        </w:tc>
      </w:tr>
      <w:tr w:rsidR="0084189D" w:rsidRPr="00983CC4" w14:paraId="3FB7CCAC" w14:textId="77777777" w:rsidTr="0084189D">
        <w:trPr>
          <w:trHeight w:val="419"/>
        </w:trPr>
        <w:tc>
          <w:tcPr>
            <w:tcW w:w="899" w:type="dxa"/>
            <w:tcBorders>
              <w:top w:val="single" w:sz="4" w:space="0" w:color="auto"/>
            </w:tcBorders>
            <w:vAlign w:val="center"/>
          </w:tcPr>
          <w:p w14:paraId="6FE5545E" w14:textId="77777777" w:rsidR="0084189D" w:rsidRPr="00983CC4" w:rsidRDefault="006648EB" w:rsidP="0084189D">
            <w:pPr>
              <w:tabs>
                <w:tab w:val="left" w:pos="993"/>
              </w:tabs>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6</w:t>
            </w:r>
            <w:r w:rsidR="0084189D" w:rsidRPr="00983CC4">
              <w:rPr>
                <w:rFonts w:ascii="Arial" w:hAnsi="Arial" w:cs="Arial"/>
                <w:color w:val="000000" w:themeColor="text1"/>
                <w:sz w:val="24"/>
                <w:szCs w:val="24"/>
              </w:rPr>
              <w:t>.</w:t>
            </w:r>
          </w:p>
        </w:tc>
        <w:tc>
          <w:tcPr>
            <w:tcW w:w="4585" w:type="dxa"/>
            <w:vAlign w:val="center"/>
          </w:tcPr>
          <w:p w14:paraId="4BE28D3D" w14:textId="77777777" w:rsidR="0084189D" w:rsidRPr="00983CC4" w:rsidRDefault="006648EB" w:rsidP="0084189D">
            <w:pPr>
              <w:tabs>
                <w:tab w:val="left" w:pos="993"/>
              </w:tabs>
              <w:spacing w:after="0" w:line="240" w:lineRule="auto"/>
              <w:ind w:left="360"/>
              <w:rPr>
                <w:rFonts w:ascii="Arial" w:hAnsi="Arial" w:cs="Arial"/>
                <w:b/>
                <w:color w:val="000000" w:themeColor="text1"/>
                <w:sz w:val="24"/>
                <w:szCs w:val="24"/>
              </w:rPr>
            </w:pPr>
            <w:r>
              <w:rPr>
                <w:rFonts w:ascii="Arial" w:hAnsi="Arial" w:cs="Arial"/>
                <w:b/>
                <w:color w:val="000000" w:themeColor="text1"/>
                <w:sz w:val="24"/>
                <w:szCs w:val="24"/>
              </w:rPr>
              <w:t>Ballot Update</w:t>
            </w:r>
            <w:r w:rsidR="0084189D">
              <w:rPr>
                <w:rFonts w:ascii="Arial" w:hAnsi="Arial" w:cs="Arial"/>
                <w:b/>
                <w:color w:val="000000" w:themeColor="text1"/>
                <w:sz w:val="24"/>
                <w:szCs w:val="24"/>
              </w:rPr>
              <w:t xml:space="preserve">  </w:t>
            </w:r>
          </w:p>
        </w:tc>
        <w:tc>
          <w:tcPr>
            <w:tcW w:w="4341" w:type="dxa"/>
            <w:vAlign w:val="center"/>
          </w:tcPr>
          <w:p w14:paraId="4D513700" w14:textId="77777777" w:rsidR="0084189D" w:rsidRPr="00983CC4" w:rsidRDefault="0084189D" w:rsidP="0084189D">
            <w:pPr>
              <w:tabs>
                <w:tab w:val="left" w:pos="993"/>
              </w:tabs>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 xml:space="preserve">DM &amp; </w:t>
            </w:r>
            <w:r w:rsidR="006648EB">
              <w:rPr>
                <w:rFonts w:ascii="Arial" w:hAnsi="Arial" w:cs="Arial"/>
                <w:color w:val="000000" w:themeColor="text1"/>
                <w:sz w:val="24"/>
                <w:szCs w:val="24"/>
              </w:rPr>
              <w:t>MG</w:t>
            </w:r>
          </w:p>
        </w:tc>
      </w:tr>
      <w:tr w:rsidR="0084189D" w:rsidRPr="00983CC4" w14:paraId="77EFE000" w14:textId="77777777" w:rsidTr="0084189D">
        <w:trPr>
          <w:trHeight w:val="419"/>
        </w:trPr>
        <w:tc>
          <w:tcPr>
            <w:tcW w:w="899" w:type="dxa"/>
            <w:tcBorders>
              <w:top w:val="single" w:sz="4" w:space="0" w:color="auto"/>
            </w:tcBorders>
            <w:vAlign w:val="center"/>
          </w:tcPr>
          <w:p w14:paraId="0933BBE1" w14:textId="77777777" w:rsidR="0084189D" w:rsidRPr="00983CC4" w:rsidRDefault="006648EB" w:rsidP="0084189D">
            <w:pPr>
              <w:tabs>
                <w:tab w:val="left" w:pos="993"/>
              </w:tabs>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7</w:t>
            </w:r>
            <w:r w:rsidR="0084189D" w:rsidRPr="00983CC4">
              <w:rPr>
                <w:rFonts w:ascii="Arial" w:hAnsi="Arial" w:cs="Arial"/>
                <w:color w:val="000000" w:themeColor="text1"/>
                <w:sz w:val="24"/>
                <w:szCs w:val="24"/>
              </w:rPr>
              <w:t>.</w:t>
            </w:r>
          </w:p>
        </w:tc>
        <w:tc>
          <w:tcPr>
            <w:tcW w:w="4585" w:type="dxa"/>
            <w:vAlign w:val="center"/>
          </w:tcPr>
          <w:p w14:paraId="20BB4E9A" w14:textId="77777777" w:rsidR="0084189D" w:rsidRPr="00983CC4" w:rsidRDefault="006648EB" w:rsidP="0084189D">
            <w:pPr>
              <w:tabs>
                <w:tab w:val="left" w:pos="993"/>
              </w:tabs>
              <w:spacing w:after="0" w:line="240" w:lineRule="auto"/>
              <w:ind w:left="360"/>
              <w:rPr>
                <w:rFonts w:ascii="Arial" w:hAnsi="Arial" w:cs="Arial"/>
                <w:b/>
                <w:color w:val="000000" w:themeColor="text1"/>
                <w:sz w:val="24"/>
                <w:szCs w:val="24"/>
              </w:rPr>
            </w:pPr>
            <w:r>
              <w:rPr>
                <w:rFonts w:ascii="Arial" w:hAnsi="Arial" w:cs="Arial"/>
                <w:b/>
                <w:color w:val="000000" w:themeColor="text1"/>
                <w:sz w:val="24"/>
                <w:szCs w:val="24"/>
              </w:rPr>
              <w:t>Engagement Update</w:t>
            </w:r>
          </w:p>
        </w:tc>
        <w:tc>
          <w:tcPr>
            <w:tcW w:w="4341" w:type="dxa"/>
            <w:vAlign w:val="center"/>
          </w:tcPr>
          <w:p w14:paraId="4CC335B3" w14:textId="77777777" w:rsidR="0084189D" w:rsidRPr="00983CC4" w:rsidRDefault="0084189D" w:rsidP="0084189D">
            <w:pPr>
              <w:tabs>
                <w:tab w:val="left" w:pos="993"/>
              </w:tabs>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D</w:t>
            </w:r>
            <w:r w:rsidR="006648EB">
              <w:rPr>
                <w:rFonts w:ascii="Arial" w:hAnsi="Arial" w:cs="Arial"/>
                <w:color w:val="000000" w:themeColor="text1"/>
                <w:sz w:val="24"/>
                <w:szCs w:val="24"/>
              </w:rPr>
              <w:t>esign Team and NewmanFrancis</w:t>
            </w:r>
          </w:p>
        </w:tc>
      </w:tr>
      <w:tr w:rsidR="0084189D" w:rsidRPr="00983CC4" w14:paraId="32B49991" w14:textId="77777777" w:rsidTr="0084189D">
        <w:trPr>
          <w:trHeight w:val="419"/>
        </w:trPr>
        <w:tc>
          <w:tcPr>
            <w:tcW w:w="899" w:type="dxa"/>
            <w:tcBorders>
              <w:top w:val="single" w:sz="4" w:space="0" w:color="auto"/>
              <w:bottom w:val="single" w:sz="4" w:space="0" w:color="auto"/>
            </w:tcBorders>
            <w:vAlign w:val="center"/>
          </w:tcPr>
          <w:p w14:paraId="4871673F" w14:textId="77777777" w:rsidR="0084189D" w:rsidRPr="00983CC4" w:rsidRDefault="006648EB" w:rsidP="0084189D">
            <w:pPr>
              <w:tabs>
                <w:tab w:val="left" w:pos="993"/>
              </w:tabs>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8</w:t>
            </w:r>
            <w:r w:rsidR="0084189D" w:rsidRPr="00983CC4">
              <w:rPr>
                <w:rFonts w:ascii="Arial" w:hAnsi="Arial" w:cs="Arial"/>
                <w:color w:val="000000" w:themeColor="text1"/>
                <w:sz w:val="24"/>
                <w:szCs w:val="24"/>
              </w:rPr>
              <w:t>.</w:t>
            </w:r>
          </w:p>
        </w:tc>
        <w:tc>
          <w:tcPr>
            <w:tcW w:w="4585" w:type="dxa"/>
            <w:vAlign w:val="center"/>
          </w:tcPr>
          <w:p w14:paraId="4192B07B" w14:textId="77777777" w:rsidR="0084189D" w:rsidRPr="00983CC4" w:rsidRDefault="006648EB" w:rsidP="0084189D">
            <w:pPr>
              <w:tabs>
                <w:tab w:val="left" w:pos="993"/>
              </w:tabs>
              <w:spacing w:after="0" w:line="240" w:lineRule="auto"/>
              <w:ind w:left="360"/>
              <w:rPr>
                <w:rFonts w:ascii="Arial" w:hAnsi="Arial" w:cs="Arial"/>
                <w:b/>
                <w:bCs/>
                <w:color w:val="000000" w:themeColor="text1"/>
                <w:sz w:val="24"/>
                <w:szCs w:val="24"/>
              </w:rPr>
            </w:pPr>
            <w:r>
              <w:rPr>
                <w:rFonts w:ascii="Arial" w:hAnsi="Arial" w:cs="Arial"/>
                <w:b/>
                <w:bCs/>
                <w:color w:val="000000" w:themeColor="text1"/>
                <w:sz w:val="24"/>
                <w:szCs w:val="24"/>
              </w:rPr>
              <w:t>Any other business</w:t>
            </w:r>
          </w:p>
        </w:tc>
        <w:tc>
          <w:tcPr>
            <w:tcW w:w="4341" w:type="dxa"/>
            <w:vAlign w:val="center"/>
          </w:tcPr>
          <w:p w14:paraId="33893B4C" w14:textId="77777777" w:rsidR="0084189D" w:rsidRPr="00983CC4" w:rsidRDefault="00574844" w:rsidP="0084189D">
            <w:pPr>
              <w:tabs>
                <w:tab w:val="left" w:pos="993"/>
              </w:tabs>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All</w:t>
            </w:r>
          </w:p>
        </w:tc>
      </w:tr>
      <w:tr w:rsidR="0084189D" w:rsidRPr="00983CC4" w14:paraId="40C35C99" w14:textId="77777777" w:rsidTr="0084189D">
        <w:trPr>
          <w:trHeight w:val="419"/>
        </w:trPr>
        <w:tc>
          <w:tcPr>
            <w:tcW w:w="899" w:type="dxa"/>
            <w:tcBorders>
              <w:top w:val="single" w:sz="4" w:space="0" w:color="auto"/>
            </w:tcBorders>
            <w:vAlign w:val="center"/>
          </w:tcPr>
          <w:p w14:paraId="55742A0A" w14:textId="77777777" w:rsidR="0084189D" w:rsidRPr="00983CC4" w:rsidRDefault="006648EB" w:rsidP="0084189D">
            <w:pPr>
              <w:tabs>
                <w:tab w:val="left" w:pos="993"/>
              </w:tabs>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9</w:t>
            </w:r>
            <w:r w:rsidR="0084189D" w:rsidRPr="00983CC4">
              <w:rPr>
                <w:rFonts w:ascii="Arial" w:hAnsi="Arial" w:cs="Arial"/>
                <w:color w:val="000000" w:themeColor="text1"/>
                <w:sz w:val="24"/>
                <w:szCs w:val="24"/>
              </w:rPr>
              <w:t>.</w:t>
            </w:r>
          </w:p>
        </w:tc>
        <w:tc>
          <w:tcPr>
            <w:tcW w:w="4585" w:type="dxa"/>
            <w:vAlign w:val="center"/>
          </w:tcPr>
          <w:p w14:paraId="647D9DB8" w14:textId="77777777" w:rsidR="0084189D" w:rsidRPr="00983CC4" w:rsidRDefault="006648EB" w:rsidP="0084189D">
            <w:pPr>
              <w:tabs>
                <w:tab w:val="left" w:pos="993"/>
              </w:tabs>
              <w:spacing w:after="0" w:line="240" w:lineRule="auto"/>
              <w:ind w:left="360"/>
              <w:rPr>
                <w:rFonts w:ascii="Arial" w:hAnsi="Arial" w:cs="Arial"/>
                <w:b/>
                <w:bCs/>
                <w:color w:val="000000" w:themeColor="text1"/>
                <w:sz w:val="24"/>
                <w:szCs w:val="24"/>
              </w:rPr>
            </w:pPr>
            <w:r>
              <w:rPr>
                <w:rFonts w:ascii="Arial" w:hAnsi="Arial" w:cs="Arial"/>
                <w:b/>
                <w:bCs/>
                <w:color w:val="000000" w:themeColor="text1"/>
                <w:sz w:val="24"/>
                <w:szCs w:val="24"/>
              </w:rPr>
              <w:t>Date of next meeting</w:t>
            </w:r>
          </w:p>
        </w:tc>
        <w:tc>
          <w:tcPr>
            <w:tcW w:w="4341" w:type="dxa"/>
            <w:vAlign w:val="center"/>
          </w:tcPr>
          <w:p w14:paraId="42187EC0" w14:textId="77777777" w:rsidR="0084189D" w:rsidRPr="00983CC4" w:rsidRDefault="0084189D" w:rsidP="0084189D">
            <w:pPr>
              <w:tabs>
                <w:tab w:val="left" w:pos="993"/>
              </w:tabs>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All</w:t>
            </w:r>
          </w:p>
        </w:tc>
      </w:tr>
    </w:tbl>
    <w:p w14:paraId="21C4330C" w14:textId="77777777" w:rsidR="001547DE" w:rsidRPr="006934F4" w:rsidRDefault="001547DE" w:rsidP="001547DE">
      <w:pPr>
        <w:spacing w:before="120" w:after="120"/>
        <w:rPr>
          <w:rFonts w:ascii="Arial" w:hAnsi="Arial" w:cs="Arial"/>
          <w:b/>
        </w:rPr>
      </w:pPr>
      <w:r w:rsidRPr="006934F4">
        <w:rPr>
          <w:rFonts w:ascii="Arial" w:hAnsi="Arial" w:cs="Arial"/>
          <w:b/>
        </w:rPr>
        <w:t>London Borough of Newham (LBN):</w:t>
      </w:r>
    </w:p>
    <w:p w14:paraId="7EE7288D" w14:textId="77777777" w:rsidR="007E4819" w:rsidRPr="006934F4" w:rsidRDefault="007D37DF" w:rsidP="008067FC">
      <w:pPr>
        <w:spacing w:before="120" w:after="120"/>
        <w:rPr>
          <w:rFonts w:ascii="Arial" w:hAnsi="Arial" w:cs="Arial"/>
          <w:bCs/>
          <w:iCs/>
          <w:color w:val="000000" w:themeColor="text1"/>
        </w:rPr>
      </w:pPr>
      <w:r w:rsidRPr="006934F4">
        <w:rPr>
          <w:rFonts w:ascii="Arial" w:hAnsi="Arial" w:cs="Arial"/>
          <w:bCs/>
          <w:iCs/>
          <w:color w:val="000000" w:themeColor="text1"/>
        </w:rPr>
        <w:t xml:space="preserve">Mark Green </w:t>
      </w:r>
      <w:r w:rsidR="00233B85" w:rsidRPr="006934F4">
        <w:rPr>
          <w:rFonts w:ascii="Arial" w:hAnsi="Arial" w:cs="Arial"/>
          <w:bCs/>
          <w:iCs/>
          <w:color w:val="000000" w:themeColor="text1"/>
        </w:rPr>
        <w:t xml:space="preserve">– Regeneration Manger </w:t>
      </w:r>
      <w:r w:rsidRPr="006934F4">
        <w:rPr>
          <w:rFonts w:ascii="Arial" w:hAnsi="Arial" w:cs="Arial"/>
          <w:bCs/>
          <w:iCs/>
          <w:color w:val="000000" w:themeColor="text1"/>
        </w:rPr>
        <w:t>(MG)</w:t>
      </w:r>
      <w:bookmarkEnd w:id="0"/>
    </w:p>
    <w:p w14:paraId="050B9739" w14:textId="77777777" w:rsidR="001547DE" w:rsidRDefault="00764B20" w:rsidP="007D37DF">
      <w:pPr>
        <w:spacing w:before="120" w:after="120"/>
        <w:rPr>
          <w:rFonts w:ascii="Arial" w:hAnsi="Arial" w:cs="Arial"/>
          <w:bCs/>
          <w:iCs/>
          <w:color w:val="000000" w:themeColor="text1"/>
        </w:rPr>
      </w:pPr>
      <w:r w:rsidRPr="006934F4">
        <w:rPr>
          <w:rFonts w:ascii="Arial" w:hAnsi="Arial" w:cs="Arial"/>
          <w:bCs/>
          <w:iCs/>
          <w:color w:val="000000" w:themeColor="text1"/>
        </w:rPr>
        <w:t>Dami Segun</w:t>
      </w:r>
      <w:r w:rsidR="00684BF3" w:rsidRPr="006934F4">
        <w:rPr>
          <w:rFonts w:ascii="Arial" w:hAnsi="Arial" w:cs="Arial"/>
          <w:bCs/>
          <w:iCs/>
          <w:color w:val="000000" w:themeColor="text1"/>
        </w:rPr>
        <w:t xml:space="preserve"> – Resident Engagement Lead</w:t>
      </w:r>
      <w:r w:rsidR="00F3728C">
        <w:rPr>
          <w:rFonts w:ascii="Arial" w:hAnsi="Arial" w:cs="Arial"/>
          <w:bCs/>
          <w:iCs/>
          <w:color w:val="000000" w:themeColor="text1"/>
        </w:rPr>
        <w:t xml:space="preserve"> (DS)</w:t>
      </w:r>
    </w:p>
    <w:p w14:paraId="28B50BB3" w14:textId="77777777" w:rsidR="0041792F" w:rsidRDefault="0041792F" w:rsidP="007D37DF">
      <w:pPr>
        <w:spacing w:before="120" w:after="120"/>
        <w:rPr>
          <w:rFonts w:ascii="Arial" w:hAnsi="Arial" w:cs="Arial"/>
          <w:bCs/>
          <w:iCs/>
          <w:color w:val="000000" w:themeColor="text1"/>
        </w:rPr>
      </w:pPr>
      <w:r>
        <w:rPr>
          <w:rFonts w:ascii="Arial" w:hAnsi="Arial" w:cs="Arial"/>
          <w:bCs/>
          <w:iCs/>
          <w:color w:val="000000" w:themeColor="text1"/>
        </w:rPr>
        <w:t>Donna Morelli (DM)</w:t>
      </w:r>
      <w:r w:rsidR="00503C36">
        <w:rPr>
          <w:rFonts w:ascii="Arial" w:hAnsi="Arial" w:cs="Arial"/>
          <w:bCs/>
          <w:iCs/>
          <w:color w:val="000000" w:themeColor="text1"/>
        </w:rPr>
        <w:t xml:space="preserve"> – Assistant Director of Housing Services</w:t>
      </w:r>
    </w:p>
    <w:p w14:paraId="448E8906" w14:textId="77777777" w:rsidR="0041792F" w:rsidRPr="006934F4" w:rsidRDefault="00D90D32" w:rsidP="007D37DF">
      <w:pPr>
        <w:spacing w:before="120" w:after="120"/>
        <w:rPr>
          <w:rFonts w:ascii="Arial" w:hAnsi="Arial" w:cs="Arial"/>
          <w:bCs/>
          <w:iCs/>
          <w:color w:val="000000" w:themeColor="text1"/>
        </w:rPr>
      </w:pPr>
      <w:r>
        <w:rPr>
          <w:rFonts w:ascii="Arial" w:hAnsi="Arial" w:cs="Arial"/>
          <w:bCs/>
          <w:iCs/>
          <w:color w:val="000000" w:themeColor="text1"/>
        </w:rPr>
        <w:t>John Hiller (JH)</w:t>
      </w:r>
      <w:r w:rsidR="00503C36">
        <w:rPr>
          <w:rFonts w:ascii="Arial" w:hAnsi="Arial" w:cs="Arial"/>
          <w:bCs/>
          <w:iCs/>
          <w:color w:val="000000" w:themeColor="text1"/>
        </w:rPr>
        <w:t xml:space="preserve"> </w:t>
      </w:r>
      <w:r w:rsidR="006E00BE">
        <w:rPr>
          <w:rFonts w:ascii="Arial" w:hAnsi="Arial" w:cs="Arial"/>
          <w:bCs/>
          <w:iCs/>
          <w:color w:val="000000" w:themeColor="text1"/>
        </w:rPr>
        <w:t>–</w:t>
      </w:r>
      <w:r w:rsidR="00503C36">
        <w:rPr>
          <w:rFonts w:ascii="Arial" w:hAnsi="Arial" w:cs="Arial"/>
          <w:bCs/>
          <w:iCs/>
          <w:color w:val="000000" w:themeColor="text1"/>
        </w:rPr>
        <w:t xml:space="preserve"> </w:t>
      </w:r>
      <w:r w:rsidR="006E00BE">
        <w:rPr>
          <w:rFonts w:ascii="Arial" w:hAnsi="Arial" w:cs="Arial"/>
          <w:bCs/>
          <w:iCs/>
          <w:color w:val="000000" w:themeColor="text1"/>
        </w:rPr>
        <w:t>Head of Housing Property Services</w:t>
      </w:r>
    </w:p>
    <w:p w14:paraId="2B2B9175" w14:textId="77777777" w:rsidR="007D37DF" w:rsidRPr="006934F4" w:rsidRDefault="007D37DF" w:rsidP="008067FC">
      <w:pPr>
        <w:spacing w:before="120" w:after="120"/>
        <w:rPr>
          <w:rFonts w:ascii="Arial" w:hAnsi="Arial" w:cs="Arial"/>
          <w:bCs/>
          <w:iCs/>
          <w:color w:val="000000" w:themeColor="text1"/>
        </w:rPr>
      </w:pPr>
    </w:p>
    <w:p w14:paraId="41780D05" w14:textId="77777777" w:rsidR="00FD4174" w:rsidRPr="006934F4" w:rsidRDefault="00FD4174" w:rsidP="008067FC">
      <w:pPr>
        <w:spacing w:before="120" w:after="120"/>
        <w:rPr>
          <w:rFonts w:ascii="Arial" w:hAnsi="Arial" w:cs="Arial"/>
          <w:bCs/>
          <w:iCs/>
          <w:color w:val="000000" w:themeColor="text1"/>
        </w:rPr>
      </w:pPr>
    </w:p>
    <w:p w14:paraId="359858A7" w14:textId="77777777" w:rsidR="009E1A24" w:rsidRPr="006934F4" w:rsidRDefault="00042098" w:rsidP="00DC21C7">
      <w:pPr>
        <w:spacing w:before="120" w:after="120"/>
        <w:rPr>
          <w:rFonts w:ascii="Arial" w:hAnsi="Arial" w:cs="Arial"/>
        </w:rPr>
      </w:pPr>
      <w:r w:rsidRPr="006934F4">
        <w:rPr>
          <w:rFonts w:ascii="Arial" w:hAnsi="Arial" w:cs="Arial"/>
          <w:b/>
        </w:rPr>
        <w:t xml:space="preserve">NewmanFrancis (NFL): </w:t>
      </w:r>
    </w:p>
    <w:p w14:paraId="308DBE5C" w14:textId="77777777" w:rsidR="000C1040" w:rsidRPr="006934F4" w:rsidRDefault="00CC751D" w:rsidP="00C50238">
      <w:pPr>
        <w:spacing w:before="120" w:after="120"/>
        <w:rPr>
          <w:rFonts w:ascii="Arial" w:eastAsia="Times New Roman" w:hAnsi="Arial" w:cs="Arial"/>
          <w:color w:val="000000" w:themeColor="text1"/>
        </w:rPr>
      </w:pPr>
      <w:r>
        <w:rPr>
          <w:rFonts w:ascii="Arial" w:eastAsia="Times New Roman" w:hAnsi="Arial" w:cs="Arial"/>
          <w:color w:val="000000" w:themeColor="text1"/>
        </w:rPr>
        <w:t>Sarah-Jane Day</w:t>
      </w:r>
      <w:r w:rsidR="00ED127E" w:rsidRPr="006934F4">
        <w:rPr>
          <w:rFonts w:ascii="Arial" w:eastAsia="Times New Roman" w:hAnsi="Arial" w:cs="Arial"/>
          <w:color w:val="000000" w:themeColor="text1"/>
        </w:rPr>
        <w:t xml:space="preserve"> (</w:t>
      </w:r>
      <w:r>
        <w:rPr>
          <w:rFonts w:ascii="Arial" w:eastAsia="Times New Roman" w:hAnsi="Arial" w:cs="Arial"/>
          <w:color w:val="000000" w:themeColor="text1"/>
        </w:rPr>
        <w:t>SJD</w:t>
      </w:r>
      <w:r w:rsidR="00ED127E" w:rsidRPr="006934F4">
        <w:rPr>
          <w:rFonts w:ascii="Arial" w:eastAsia="Times New Roman" w:hAnsi="Arial" w:cs="Arial"/>
          <w:color w:val="000000" w:themeColor="text1"/>
        </w:rPr>
        <w:t>)</w:t>
      </w:r>
      <w:r w:rsidR="00F01D0F">
        <w:rPr>
          <w:rFonts w:ascii="Arial" w:eastAsia="Times New Roman" w:hAnsi="Arial" w:cs="Arial"/>
          <w:color w:val="000000" w:themeColor="text1"/>
        </w:rPr>
        <w:t xml:space="preserve"> – </w:t>
      </w:r>
      <w:r w:rsidR="0054282D">
        <w:rPr>
          <w:rFonts w:ascii="Arial" w:eastAsia="Times New Roman" w:hAnsi="Arial" w:cs="Arial"/>
          <w:color w:val="000000" w:themeColor="text1"/>
        </w:rPr>
        <w:t>Community Engagement Manager</w:t>
      </w:r>
    </w:p>
    <w:p w14:paraId="48CC9208" w14:textId="77777777" w:rsidR="00C50238" w:rsidRPr="006934F4" w:rsidRDefault="00CC751D" w:rsidP="00C50238">
      <w:pPr>
        <w:spacing w:before="120" w:after="120"/>
        <w:rPr>
          <w:rFonts w:ascii="Arial" w:eastAsia="Times New Roman" w:hAnsi="Arial" w:cs="Arial"/>
          <w:color w:val="000000" w:themeColor="text1"/>
        </w:rPr>
      </w:pPr>
      <w:r>
        <w:rPr>
          <w:rFonts w:ascii="Arial" w:eastAsia="Times New Roman" w:hAnsi="Arial" w:cs="Arial"/>
          <w:color w:val="000000" w:themeColor="text1"/>
        </w:rPr>
        <w:t>Howard Mendick</w:t>
      </w:r>
      <w:r w:rsidR="00C50238" w:rsidRPr="006934F4">
        <w:rPr>
          <w:rFonts w:ascii="Arial" w:eastAsia="Times New Roman" w:hAnsi="Arial" w:cs="Arial"/>
          <w:color w:val="000000" w:themeColor="text1"/>
        </w:rPr>
        <w:t xml:space="preserve"> (</w:t>
      </w:r>
      <w:r>
        <w:rPr>
          <w:rFonts w:ascii="Arial" w:eastAsia="Times New Roman" w:hAnsi="Arial" w:cs="Arial"/>
          <w:color w:val="000000" w:themeColor="text1"/>
        </w:rPr>
        <w:t>HM</w:t>
      </w:r>
      <w:r w:rsidR="00C50238" w:rsidRPr="006934F4">
        <w:rPr>
          <w:rFonts w:ascii="Arial" w:eastAsia="Times New Roman" w:hAnsi="Arial" w:cs="Arial"/>
          <w:color w:val="000000" w:themeColor="text1"/>
        </w:rPr>
        <w:t xml:space="preserve">) </w:t>
      </w:r>
      <w:r w:rsidR="00F01D0F">
        <w:rPr>
          <w:rFonts w:ascii="Arial" w:eastAsia="Times New Roman" w:hAnsi="Arial" w:cs="Arial"/>
          <w:color w:val="000000" w:themeColor="text1"/>
        </w:rPr>
        <w:t xml:space="preserve">– </w:t>
      </w:r>
      <w:r w:rsidR="0054282D">
        <w:rPr>
          <w:rFonts w:ascii="Arial" w:eastAsia="Times New Roman" w:hAnsi="Arial" w:cs="Arial"/>
          <w:color w:val="000000" w:themeColor="text1"/>
        </w:rPr>
        <w:t>Community Partnerships Manager</w:t>
      </w:r>
    </w:p>
    <w:p w14:paraId="6B0B291A" w14:textId="77777777" w:rsidR="00941E7F" w:rsidRPr="006934F4" w:rsidRDefault="00941E7F" w:rsidP="00DC21C7">
      <w:pPr>
        <w:spacing w:before="120" w:after="120"/>
        <w:rPr>
          <w:rFonts w:ascii="Arial" w:eastAsia="Times New Roman" w:hAnsi="Arial" w:cs="Arial"/>
          <w:color w:val="000000" w:themeColor="text1"/>
        </w:rPr>
      </w:pPr>
    </w:p>
    <w:p w14:paraId="3B8CEC94" w14:textId="77777777" w:rsidR="005900C5" w:rsidRPr="00BB5232" w:rsidRDefault="005900C5" w:rsidP="0031230B">
      <w:pPr>
        <w:spacing w:before="120" w:after="120"/>
        <w:rPr>
          <w:rFonts w:ascii="Arial" w:hAnsi="Arial" w:cs="Arial"/>
          <w:b/>
          <w:sz w:val="24"/>
          <w:szCs w:val="24"/>
        </w:rPr>
        <w:sectPr w:rsidR="005900C5" w:rsidRPr="00BB5232" w:rsidSect="00146CEC">
          <w:headerReference w:type="default" r:id="rId10"/>
          <w:footerReference w:type="even" r:id="rId11"/>
          <w:footerReference w:type="default" r:id="rId12"/>
          <w:type w:val="continuous"/>
          <w:pgSz w:w="11906" w:h="16838"/>
          <w:pgMar w:top="1440" w:right="566" w:bottom="1440" w:left="567" w:header="708" w:footer="708" w:gutter="0"/>
          <w:cols w:num="2" w:space="708"/>
          <w:docGrid w:linePitch="360"/>
        </w:sectPr>
      </w:pPr>
    </w:p>
    <w:p w14:paraId="285CAD6D" w14:textId="77777777" w:rsidR="009D7630" w:rsidRDefault="009D7630" w:rsidP="007A54BB">
      <w:pPr>
        <w:spacing w:after="0" w:line="240" w:lineRule="auto"/>
        <w:rPr>
          <w:rFonts w:ascii="Arial" w:hAnsi="Arial" w:cs="Arial"/>
          <w:color w:val="000000" w:themeColor="text1"/>
          <w:sz w:val="24"/>
          <w:szCs w:val="24"/>
        </w:rPr>
      </w:pPr>
    </w:p>
    <w:p w14:paraId="06760944" w14:textId="77777777" w:rsidR="00F01D0F" w:rsidRDefault="00F01D0F" w:rsidP="007A54BB">
      <w:pPr>
        <w:spacing w:after="0" w:line="240" w:lineRule="auto"/>
        <w:rPr>
          <w:rFonts w:ascii="Arial" w:hAnsi="Arial" w:cs="Arial"/>
          <w:b/>
          <w:bCs/>
          <w:color w:val="000000" w:themeColor="text1"/>
          <w:sz w:val="24"/>
          <w:szCs w:val="24"/>
        </w:rPr>
      </w:pPr>
    </w:p>
    <w:p w14:paraId="794E20EF" w14:textId="77777777" w:rsidR="00F01D0F" w:rsidRDefault="00F01D0F" w:rsidP="007A54BB">
      <w:pPr>
        <w:spacing w:after="0" w:line="240" w:lineRule="auto"/>
        <w:rPr>
          <w:rFonts w:ascii="Arial" w:hAnsi="Arial" w:cs="Arial"/>
          <w:b/>
          <w:bCs/>
          <w:color w:val="000000" w:themeColor="text1"/>
          <w:sz w:val="24"/>
          <w:szCs w:val="24"/>
        </w:rPr>
      </w:pPr>
    </w:p>
    <w:p w14:paraId="4552699C" w14:textId="77777777" w:rsidR="0084189D" w:rsidRPr="0084189D" w:rsidRDefault="0084189D" w:rsidP="007A54BB">
      <w:pPr>
        <w:spacing w:after="0" w:line="240" w:lineRule="auto"/>
        <w:rPr>
          <w:rFonts w:ascii="Arial" w:hAnsi="Arial" w:cs="Arial"/>
          <w:b/>
          <w:bCs/>
          <w:color w:val="000000" w:themeColor="text1"/>
          <w:sz w:val="24"/>
          <w:szCs w:val="24"/>
        </w:rPr>
      </w:pPr>
      <w:r w:rsidRPr="0084189D">
        <w:rPr>
          <w:rFonts w:ascii="Arial" w:hAnsi="Arial" w:cs="Arial"/>
          <w:b/>
          <w:bCs/>
          <w:color w:val="000000" w:themeColor="text1"/>
          <w:sz w:val="24"/>
          <w:szCs w:val="24"/>
        </w:rPr>
        <w:t>Agenda</w:t>
      </w:r>
      <w:r>
        <w:rPr>
          <w:rFonts w:ascii="Arial" w:hAnsi="Arial" w:cs="Arial"/>
          <w:b/>
          <w:bCs/>
          <w:color w:val="000000" w:themeColor="text1"/>
          <w:sz w:val="24"/>
          <w:szCs w:val="24"/>
        </w:rPr>
        <w:t>:</w:t>
      </w:r>
    </w:p>
    <w:tbl>
      <w:tblPr>
        <w:tblStyle w:val="TableGrid"/>
        <w:tblpPr w:leftFromText="180" w:rightFromText="180" w:vertAnchor="page" w:horzAnchor="margin" w:tblpY="1554"/>
        <w:tblW w:w="10632" w:type="dxa"/>
        <w:tblLayout w:type="fixed"/>
        <w:tblLook w:val="04A0" w:firstRow="1" w:lastRow="0" w:firstColumn="1" w:lastColumn="0" w:noHBand="0" w:noVBand="1"/>
        <w:tblCaption w:val="Agenda"/>
        <w:tblDescription w:val="Agenda"/>
        <w:tblPrChange w:id="1" w:author="Jodie Stringer" w:date="2023-11-30T21:39:00Z">
          <w:tblPr>
            <w:tblStyle w:val="TableGrid"/>
            <w:tblpPr w:leftFromText="180" w:rightFromText="180" w:vertAnchor="page" w:horzAnchor="margin" w:tblpY="1554"/>
            <w:tblW w:w="18785" w:type="dxa"/>
            <w:tblLayout w:type="fixed"/>
            <w:tblLook w:val="04A0" w:firstRow="1" w:lastRow="0" w:firstColumn="1" w:lastColumn="0" w:noHBand="0" w:noVBand="1"/>
            <w:tblCaption w:val="Agenda"/>
            <w:tblDescription w:val="Agenda"/>
          </w:tblPr>
        </w:tblPrChange>
      </w:tblPr>
      <w:tblGrid>
        <w:gridCol w:w="691"/>
        <w:gridCol w:w="8807"/>
        <w:gridCol w:w="1134"/>
        <w:tblGridChange w:id="2">
          <w:tblGrid>
            <w:gridCol w:w="691"/>
            <w:gridCol w:w="9047"/>
            <w:gridCol w:w="9047"/>
          </w:tblGrid>
        </w:tblGridChange>
      </w:tblGrid>
      <w:tr w:rsidR="00F106D1" w:rsidRPr="00BB5232" w14:paraId="2FE8BC9F" w14:textId="77777777" w:rsidTr="004E3A62">
        <w:trPr>
          <w:trHeight w:val="610"/>
          <w:tblHeader/>
          <w:trPrChange w:id="3" w:author="Jodie Stringer" w:date="2023-11-30T21:39:00Z">
            <w:trPr>
              <w:trHeight w:val="610"/>
              <w:tblHeader/>
            </w:trPr>
          </w:trPrChange>
        </w:trPr>
        <w:tc>
          <w:tcPr>
            <w:tcW w:w="691" w:type="dxa"/>
            <w:tcBorders>
              <w:top w:val="nil"/>
              <w:left w:val="nil"/>
              <w:bottom w:val="single" w:sz="4" w:space="0" w:color="auto"/>
              <w:right w:val="single" w:sz="4" w:space="0" w:color="auto"/>
            </w:tcBorders>
            <w:vAlign w:val="center"/>
            <w:tcPrChange w:id="4" w:author="Jodie Stringer" w:date="2023-11-30T21:39:00Z">
              <w:tcPr>
                <w:tcW w:w="691" w:type="dxa"/>
                <w:tcBorders>
                  <w:top w:val="nil"/>
                  <w:left w:val="nil"/>
                  <w:bottom w:val="single" w:sz="4" w:space="0" w:color="auto"/>
                  <w:right w:val="single" w:sz="4" w:space="0" w:color="auto"/>
                </w:tcBorders>
                <w:vAlign w:val="center"/>
              </w:tcPr>
            </w:tcPrChange>
          </w:tcPr>
          <w:p w14:paraId="05AA5806" w14:textId="77777777" w:rsidR="00F106D1" w:rsidRPr="00BB5232" w:rsidRDefault="00F106D1" w:rsidP="00D827C2">
            <w:pPr>
              <w:spacing w:after="0" w:line="240" w:lineRule="auto"/>
              <w:rPr>
                <w:rFonts w:ascii="Arial" w:hAnsi="Arial" w:cs="Arial"/>
                <w:sz w:val="24"/>
                <w:szCs w:val="24"/>
              </w:rPr>
            </w:pPr>
          </w:p>
        </w:tc>
        <w:tc>
          <w:tcPr>
            <w:tcW w:w="8807" w:type="dxa"/>
            <w:tcBorders>
              <w:left w:val="single" w:sz="4" w:space="0" w:color="auto"/>
            </w:tcBorders>
            <w:shd w:val="clear" w:color="auto" w:fill="D9D9D9" w:themeFill="background1" w:themeFillShade="D9"/>
            <w:vAlign w:val="center"/>
            <w:tcPrChange w:id="5" w:author="Jodie Stringer" w:date="2023-11-30T21:39:00Z">
              <w:tcPr>
                <w:tcW w:w="9047" w:type="dxa"/>
                <w:tcBorders>
                  <w:left w:val="single" w:sz="4" w:space="0" w:color="auto"/>
                </w:tcBorders>
                <w:shd w:val="clear" w:color="auto" w:fill="D9D9D9" w:themeFill="background1" w:themeFillShade="D9"/>
                <w:vAlign w:val="center"/>
              </w:tcPr>
            </w:tcPrChange>
          </w:tcPr>
          <w:p w14:paraId="72FF8331" w14:textId="77777777" w:rsidR="00F106D1" w:rsidRDefault="00F106D1" w:rsidP="00D827C2">
            <w:pPr>
              <w:spacing w:after="0" w:line="240" w:lineRule="auto"/>
              <w:jc w:val="center"/>
              <w:rPr>
                <w:rFonts w:ascii="Arial" w:hAnsi="Arial" w:cs="Arial"/>
                <w:b/>
                <w:sz w:val="24"/>
                <w:szCs w:val="24"/>
              </w:rPr>
            </w:pPr>
            <w:r w:rsidRPr="00BB5232">
              <w:rPr>
                <w:rFonts w:ascii="Arial" w:hAnsi="Arial" w:cs="Arial"/>
                <w:b/>
                <w:sz w:val="24"/>
                <w:szCs w:val="24"/>
              </w:rPr>
              <w:t>Item:</w:t>
            </w:r>
          </w:p>
          <w:p w14:paraId="4F58E4AA" w14:textId="77777777" w:rsidR="00F106D1" w:rsidRPr="00BB5232" w:rsidRDefault="00F106D1" w:rsidP="00D827C2">
            <w:pPr>
              <w:spacing w:after="0" w:line="240" w:lineRule="auto"/>
              <w:jc w:val="center"/>
              <w:rPr>
                <w:rFonts w:ascii="Arial" w:hAnsi="Arial" w:cs="Arial"/>
                <w:b/>
                <w:sz w:val="24"/>
                <w:szCs w:val="24"/>
              </w:rPr>
            </w:pPr>
          </w:p>
        </w:tc>
        <w:tc>
          <w:tcPr>
            <w:tcW w:w="1134" w:type="dxa"/>
            <w:tcBorders>
              <w:left w:val="single" w:sz="4" w:space="0" w:color="auto"/>
            </w:tcBorders>
            <w:shd w:val="clear" w:color="auto" w:fill="D9D9D9" w:themeFill="background1" w:themeFillShade="D9"/>
            <w:tcPrChange w:id="6" w:author="Jodie Stringer" w:date="2023-11-30T21:39:00Z">
              <w:tcPr>
                <w:tcW w:w="9047" w:type="dxa"/>
                <w:tcBorders>
                  <w:left w:val="single" w:sz="4" w:space="0" w:color="auto"/>
                </w:tcBorders>
                <w:shd w:val="clear" w:color="auto" w:fill="D9D9D9" w:themeFill="background1" w:themeFillShade="D9"/>
              </w:tcPr>
            </w:tcPrChange>
          </w:tcPr>
          <w:p w14:paraId="20491CF6" w14:textId="77777777" w:rsidR="00F106D1" w:rsidRPr="00BB5232" w:rsidRDefault="00F106D1" w:rsidP="00D827C2">
            <w:pPr>
              <w:spacing w:after="0" w:line="240" w:lineRule="auto"/>
              <w:jc w:val="center"/>
              <w:rPr>
                <w:rFonts w:ascii="Arial" w:hAnsi="Arial" w:cs="Arial"/>
                <w:b/>
                <w:sz w:val="24"/>
                <w:szCs w:val="24"/>
              </w:rPr>
            </w:pPr>
          </w:p>
        </w:tc>
      </w:tr>
      <w:tr w:rsidR="00F106D1" w:rsidRPr="00BB5232" w14:paraId="74C6D69D" w14:textId="77777777" w:rsidTr="004E3A62">
        <w:trPr>
          <w:trHeight w:val="610"/>
          <w:trPrChange w:id="7" w:author="Jodie Stringer" w:date="2023-11-30T21:39:00Z">
            <w:trPr>
              <w:trHeight w:val="610"/>
            </w:trPr>
          </w:trPrChange>
        </w:trPr>
        <w:tc>
          <w:tcPr>
            <w:tcW w:w="691" w:type="dxa"/>
            <w:tcBorders>
              <w:top w:val="single" w:sz="4" w:space="0" w:color="auto"/>
            </w:tcBorders>
            <w:tcPrChange w:id="8" w:author="Jodie Stringer" w:date="2023-11-30T21:39:00Z">
              <w:tcPr>
                <w:tcW w:w="691" w:type="dxa"/>
                <w:tcBorders>
                  <w:top w:val="single" w:sz="4" w:space="0" w:color="auto"/>
                </w:tcBorders>
              </w:tcPr>
            </w:tcPrChange>
          </w:tcPr>
          <w:p w14:paraId="0E98DC88" w14:textId="77777777" w:rsidR="00F106D1" w:rsidRDefault="00F106D1" w:rsidP="00D827C2">
            <w:pPr>
              <w:spacing w:after="0" w:line="240" w:lineRule="auto"/>
              <w:rPr>
                <w:rFonts w:ascii="Arial" w:hAnsi="Arial" w:cs="Arial"/>
                <w:sz w:val="24"/>
                <w:szCs w:val="24"/>
              </w:rPr>
            </w:pPr>
            <w:r w:rsidRPr="00BB5232">
              <w:rPr>
                <w:rFonts w:ascii="Arial" w:hAnsi="Arial" w:cs="Arial"/>
                <w:sz w:val="24"/>
                <w:szCs w:val="24"/>
              </w:rPr>
              <w:t>1.</w:t>
            </w:r>
          </w:p>
          <w:p w14:paraId="19510CCC" w14:textId="77777777" w:rsidR="00F106D1" w:rsidRPr="00BB5232" w:rsidRDefault="00F106D1" w:rsidP="00D827C2">
            <w:pPr>
              <w:spacing w:after="0" w:line="240" w:lineRule="auto"/>
              <w:rPr>
                <w:rFonts w:ascii="Arial" w:hAnsi="Arial" w:cs="Arial"/>
                <w:sz w:val="24"/>
                <w:szCs w:val="24"/>
              </w:rPr>
            </w:pPr>
            <w:r>
              <w:rPr>
                <w:rFonts w:ascii="Arial" w:hAnsi="Arial" w:cs="Arial"/>
                <w:sz w:val="24"/>
                <w:szCs w:val="24"/>
              </w:rPr>
              <w:t>1.1</w:t>
            </w:r>
          </w:p>
        </w:tc>
        <w:tc>
          <w:tcPr>
            <w:tcW w:w="8807" w:type="dxa"/>
            <w:vAlign w:val="center"/>
            <w:tcPrChange w:id="9" w:author="Jodie Stringer" w:date="2023-11-30T21:39:00Z">
              <w:tcPr>
                <w:tcW w:w="9047" w:type="dxa"/>
                <w:vAlign w:val="center"/>
              </w:tcPr>
            </w:tcPrChange>
          </w:tcPr>
          <w:p w14:paraId="5564BB36" w14:textId="77777777" w:rsidR="00F106D1" w:rsidRDefault="00F106D1" w:rsidP="006648EB">
            <w:pPr>
              <w:spacing w:after="0" w:line="240" w:lineRule="auto"/>
              <w:jc w:val="both"/>
              <w:rPr>
                <w:rFonts w:ascii="Arial" w:hAnsi="Arial" w:cs="Arial"/>
                <w:bCs/>
                <w:color w:val="000000" w:themeColor="text1"/>
                <w:sz w:val="24"/>
                <w:szCs w:val="24"/>
              </w:rPr>
            </w:pPr>
            <w:r w:rsidRPr="007A54BB">
              <w:rPr>
                <w:rFonts w:ascii="Arial" w:hAnsi="Arial" w:cs="Arial"/>
                <w:b/>
                <w:color w:val="000000" w:themeColor="text1"/>
                <w:sz w:val="24"/>
                <w:szCs w:val="24"/>
                <w:u w:val="single"/>
              </w:rPr>
              <w:t xml:space="preserve">Welcome </w:t>
            </w:r>
          </w:p>
          <w:p w14:paraId="146EDCF0" w14:textId="77777777" w:rsidR="00F106D1" w:rsidRDefault="00F106D1" w:rsidP="0054282D">
            <w:pPr>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Welcomes and introductions took place. Apologies were given for Yemi who is currently unwell.  There were no other apologies.  Manga and Michaela were welcomed to the meeting. </w:t>
            </w:r>
          </w:p>
          <w:p w14:paraId="7C1EA040" w14:textId="77777777" w:rsidR="00D04F49" w:rsidRPr="00BB5232" w:rsidRDefault="00D04F49" w:rsidP="0054282D">
            <w:pPr>
              <w:spacing w:after="0" w:line="240" w:lineRule="auto"/>
              <w:jc w:val="both"/>
              <w:rPr>
                <w:rFonts w:ascii="Arial" w:hAnsi="Arial" w:cs="Arial"/>
                <w:color w:val="000000" w:themeColor="text1"/>
                <w:sz w:val="24"/>
                <w:szCs w:val="24"/>
              </w:rPr>
            </w:pPr>
          </w:p>
        </w:tc>
        <w:tc>
          <w:tcPr>
            <w:tcW w:w="1134" w:type="dxa"/>
            <w:tcPrChange w:id="10" w:author="Jodie Stringer" w:date="2023-11-30T21:39:00Z">
              <w:tcPr>
                <w:tcW w:w="9047" w:type="dxa"/>
              </w:tcPr>
            </w:tcPrChange>
          </w:tcPr>
          <w:p w14:paraId="3DF6B8E0" w14:textId="77777777" w:rsidR="00F106D1" w:rsidRDefault="00F106D1" w:rsidP="006648EB">
            <w:pPr>
              <w:spacing w:after="0" w:line="240" w:lineRule="auto"/>
              <w:jc w:val="both"/>
              <w:rPr>
                <w:rFonts w:ascii="Arial" w:hAnsi="Arial" w:cs="Arial"/>
                <w:b/>
                <w:color w:val="000000" w:themeColor="text1"/>
                <w:sz w:val="24"/>
                <w:szCs w:val="24"/>
                <w:u w:val="single"/>
              </w:rPr>
            </w:pPr>
          </w:p>
          <w:p w14:paraId="3D1F4C81" w14:textId="77777777" w:rsidR="00F106D1" w:rsidRPr="007A54BB" w:rsidRDefault="00F106D1" w:rsidP="006648EB">
            <w:pPr>
              <w:spacing w:after="0" w:line="240" w:lineRule="auto"/>
              <w:jc w:val="both"/>
              <w:rPr>
                <w:rFonts w:ascii="Arial" w:hAnsi="Arial" w:cs="Arial"/>
                <w:b/>
                <w:color w:val="000000" w:themeColor="text1"/>
                <w:sz w:val="24"/>
                <w:szCs w:val="24"/>
                <w:u w:val="single"/>
              </w:rPr>
            </w:pPr>
          </w:p>
        </w:tc>
      </w:tr>
      <w:tr w:rsidR="00F106D1" w:rsidRPr="00BB5232" w14:paraId="40306110" w14:textId="77777777" w:rsidTr="004E3A62">
        <w:trPr>
          <w:trHeight w:val="610"/>
          <w:trPrChange w:id="11" w:author="Jodie Stringer" w:date="2023-11-30T21:39:00Z">
            <w:trPr>
              <w:trHeight w:val="610"/>
            </w:trPr>
          </w:trPrChange>
        </w:trPr>
        <w:tc>
          <w:tcPr>
            <w:tcW w:w="691" w:type="dxa"/>
            <w:tcBorders>
              <w:top w:val="single" w:sz="4" w:space="0" w:color="auto"/>
            </w:tcBorders>
            <w:tcPrChange w:id="12" w:author="Jodie Stringer" w:date="2023-11-30T21:39:00Z">
              <w:tcPr>
                <w:tcW w:w="691" w:type="dxa"/>
                <w:tcBorders>
                  <w:top w:val="single" w:sz="4" w:space="0" w:color="auto"/>
                </w:tcBorders>
              </w:tcPr>
            </w:tcPrChange>
          </w:tcPr>
          <w:p w14:paraId="0B243881" w14:textId="77777777" w:rsidR="00F106D1" w:rsidRDefault="00F106D1" w:rsidP="00D74F0D">
            <w:pPr>
              <w:spacing w:after="0" w:line="240" w:lineRule="auto"/>
              <w:rPr>
                <w:rFonts w:ascii="Arial" w:hAnsi="Arial" w:cs="Arial"/>
                <w:sz w:val="24"/>
                <w:szCs w:val="24"/>
              </w:rPr>
            </w:pPr>
            <w:r>
              <w:rPr>
                <w:rFonts w:ascii="Arial" w:hAnsi="Arial" w:cs="Arial"/>
                <w:sz w:val="24"/>
                <w:szCs w:val="24"/>
              </w:rPr>
              <w:t>2</w:t>
            </w:r>
          </w:p>
          <w:p w14:paraId="07985CE5" w14:textId="77777777" w:rsidR="00574844" w:rsidRDefault="00574844" w:rsidP="00D74F0D">
            <w:pPr>
              <w:spacing w:after="0" w:line="240" w:lineRule="auto"/>
              <w:rPr>
                <w:rFonts w:ascii="Arial" w:hAnsi="Arial" w:cs="Arial"/>
                <w:sz w:val="24"/>
                <w:szCs w:val="24"/>
              </w:rPr>
            </w:pPr>
            <w:r>
              <w:rPr>
                <w:rFonts w:ascii="Arial" w:hAnsi="Arial" w:cs="Arial"/>
                <w:sz w:val="24"/>
                <w:szCs w:val="24"/>
              </w:rPr>
              <w:t>2.1</w:t>
            </w:r>
          </w:p>
          <w:p w14:paraId="7B308139" w14:textId="77777777" w:rsidR="00D04F49" w:rsidRDefault="00D04F49" w:rsidP="00D74F0D">
            <w:pPr>
              <w:spacing w:after="0" w:line="240" w:lineRule="auto"/>
              <w:rPr>
                <w:rFonts w:ascii="Arial" w:hAnsi="Arial" w:cs="Arial"/>
                <w:sz w:val="24"/>
                <w:szCs w:val="24"/>
              </w:rPr>
            </w:pPr>
          </w:p>
          <w:p w14:paraId="0EDA6537" w14:textId="77777777" w:rsidR="00D04F49" w:rsidRDefault="00D04F49" w:rsidP="00D74F0D">
            <w:pPr>
              <w:spacing w:after="0" w:line="240" w:lineRule="auto"/>
              <w:rPr>
                <w:rFonts w:ascii="Arial" w:hAnsi="Arial" w:cs="Arial"/>
                <w:sz w:val="24"/>
                <w:szCs w:val="24"/>
              </w:rPr>
            </w:pPr>
          </w:p>
          <w:p w14:paraId="6B69AC0B" w14:textId="77777777" w:rsidR="00D04F49" w:rsidRDefault="00D04F49" w:rsidP="00D74F0D">
            <w:pPr>
              <w:spacing w:after="0" w:line="240" w:lineRule="auto"/>
              <w:rPr>
                <w:rFonts w:ascii="Arial" w:hAnsi="Arial" w:cs="Arial"/>
                <w:sz w:val="24"/>
                <w:szCs w:val="24"/>
              </w:rPr>
            </w:pPr>
          </w:p>
          <w:p w14:paraId="4FFA239F" w14:textId="77777777" w:rsidR="00D04F49" w:rsidRPr="00BB5232" w:rsidRDefault="00D04F49" w:rsidP="00D74F0D">
            <w:pPr>
              <w:spacing w:after="0" w:line="240" w:lineRule="auto"/>
              <w:rPr>
                <w:rFonts w:ascii="Arial" w:hAnsi="Arial" w:cs="Arial"/>
                <w:sz w:val="24"/>
                <w:szCs w:val="24"/>
              </w:rPr>
            </w:pPr>
            <w:r>
              <w:rPr>
                <w:rFonts w:ascii="Arial" w:hAnsi="Arial" w:cs="Arial"/>
                <w:sz w:val="24"/>
                <w:szCs w:val="24"/>
              </w:rPr>
              <w:t>2.2</w:t>
            </w:r>
          </w:p>
        </w:tc>
        <w:tc>
          <w:tcPr>
            <w:tcW w:w="8807" w:type="dxa"/>
            <w:vAlign w:val="center"/>
            <w:tcPrChange w:id="13" w:author="Jodie Stringer" w:date="2023-11-30T21:39:00Z">
              <w:tcPr>
                <w:tcW w:w="9047" w:type="dxa"/>
                <w:vAlign w:val="center"/>
              </w:tcPr>
            </w:tcPrChange>
          </w:tcPr>
          <w:p w14:paraId="4A356DE4" w14:textId="77777777" w:rsidR="00F106D1" w:rsidRDefault="00F106D1" w:rsidP="00051E0D">
            <w:pPr>
              <w:spacing w:after="0" w:line="240" w:lineRule="auto"/>
              <w:jc w:val="both"/>
              <w:rPr>
                <w:rFonts w:ascii="Arial" w:hAnsi="Arial" w:cs="Arial"/>
                <w:b/>
                <w:bCs/>
                <w:sz w:val="24"/>
                <w:szCs w:val="24"/>
                <w:u w:val="single"/>
              </w:rPr>
            </w:pPr>
            <w:r>
              <w:rPr>
                <w:rFonts w:ascii="Arial" w:hAnsi="Arial" w:cs="Arial"/>
                <w:b/>
                <w:bCs/>
                <w:sz w:val="24"/>
                <w:szCs w:val="24"/>
                <w:u w:val="single"/>
              </w:rPr>
              <w:t>Notes from the October 2023 Meeting.</w:t>
            </w:r>
          </w:p>
          <w:p w14:paraId="7EC5A994" w14:textId="77777777" w:rsidR="00F106D1" w:rsidRDefault="00F106D1" w:rsidP="00A70A8B">
            <w:pPr>
              <w:spacing w:after="0" w:line="240" w:lineRule="auto"/>
              <w:jc w:val="both"/>
              <w:rPr>
                <w:rFonts w:ascii="Arial" w:hAnsi="Arial" w:cs="Arial"/>
                <w:sz w:val="24"/>
                <w:szCs w:val="24"/>
              </w:rPr>
            </w:pPr>
            <w:r>
              <w:rPr>
                <w:rFonts w:ascii="Arial" w:hAnsi="Arial" w:cs="Arial"/>
                <w:sz w:val="24"/>
                <w:szCs w:val="24"/>
              </w:rPr>
              <w:t>The minutes were approved</w:t>
            </w:r>
            <w:r w:rsidR="00574844">
              <w:rPr>
                <w:rFonts w:ascii="Arial" w:hAnsi="Arial" w:cs="Arial"/>
                <w:sz w:val="24"/>
                <w:szCs w:val="24"/>
              </w:rPr>
              <w:t>,</w:t>
            </w:r>
            <w:r>
              <w:rPr>
                <w:rFonts w:ascii="Arial" w:hAnsi="Arial" w:cs="Arial"/>
                <w:sz w:val="24"/>
                <w:szCs w:val="24"/>
              </w:rPr>
              <w:t xml:space="preserve"> and it was confirmed that the corrections had been made as requested but did not appear in the version circulated prior to the meeting.  The previous minutes with IR’s correction were agreed.</w:t>
            </w:r>
          </w:p>
          <w:p w14:paraId="0007863C" w14:textId="77777777" w:rsidR="00D04F49" w:rsidRDefault="00D04F49" w:rsidP="00A70A8B">
            <w:pPr>
              <w:spacing w:after="0" w:line="240" w:lineRule="auto"/>
              <w:jc w:val="both"/>
              <w:rPr>
                <w:rFonts w:ascii="Arial" w:hAnsi="Arial" w:cs="Arial"/>
                <w:sz w:val="24"/>
                <w:szCs w:val="24"/>
              </w:rPr>
            </w:pPr>
          </w:p>
          <w:p w14:paraId="3BB55BD4" w14:textId="77777777" w:rsidR="00F106D1" w:rsidRDefault="00F106D1" w:rsidP="00D74F0D">
            <w:pPr>
              <w:spacing w:after="0" w:line="240" w:lineRule="auto"/>
              <w:jc w:val="both"/>
              <w:rPr>
                <w:rFonts w:ascii="Arial" w:hAnsi="Arial" w:cs="Arial"/>
                <w:b/>
                <w:bCs/>
                <w:sz w:val="24"/>
                <w:szCs w:val="24"/>
              </w:rPr>
            </w:pPr>
            <w:r w:rsidRPr="001A3267">
              <w:rPr>
                <w:rFonts w:ascii="Arial" w:hAnsi="Arial" w:cs="Arial"/>
                <w:b/>
                <w:bCs/>
                <w:sz w:val="24"/>
                <w:szCs w:val="24"/>
              </w:rPr>
              <w:t>ACTION:</w:t>
            </w:r>
            <w:r>
              <w:rPr>
                <w:rFonts w:ascii="Arial" w:hAnsi="Arial" w:cs="Arial"/>
                <w:b/>
                <w:bCs/>
                <w:sz w:val="24"/>
                <w:szCs w:val="24"/>
              </w:rPr>
              <w:t xml:space="preserve"> </w:t>
            </w:r>
            <w:r w:rsidRPr="001A3267">
              <w:rPr>
                <w:rFonts w:ascii="Arial" w:hAnsi="Arial" w:cs="Arial"/>
                <w:b/>
                <w:bCs/>
                <w:sz w:val="24"/>
                <w:szCs w:val="24"/>
              </w:rPr>
              <w:t xml:space="preserve"> </w:t>
            </w:r>
            <w:r>
              <w:rPr>
                <w:rFonts w:ascii="Arial" w:hAnsi="Arial" w:cs="Arial"/>
                <w:b/>
                <w:bCs/>
                <w:sz w:val="24"/>
                <w:szCs w:val="24"/>
              </w:rPr>
              <w:t>SJD to request that the updated minutes are shared with</w:t>
            </w:r>
            <w:r w:rsidR="009B1997">
              <w:rPr>
                <w:rFonts w:ascii="Arial" w:hAnsi="Arial" w:cs="Arial"/>
                <w:b/>
                <w:bCs/>
                <w:sz w:val="24"/>
                <w:szCs w:val="24"/>
              </w:rPr>
              <w:t xml:space="preserve"> the Regen Team and CTSG</w:t>
            </w:r>
          </w:p>
          <w:p w14:paraId="3790980E" w14:textId="77777777" w:rsidR="00D04F49" w:rsidRPr="00A70A8B" w:rsidRDefault="00D04F49" w:rsidP="00D74F0D">
            <w:pPr>
              <w:spacing w:after="0" w:line="240" w:lineRule="auto"/>
              <w:jc w:val="both"/>
              <w:rPr>
                <w:rFonts w:ascii="Arial" w:hAnsi="Arial" w:cs="Arial"/>
                <w:b/>
                <w:bCs/>
                <w:sz w:val="24"/>
                <w:szCs w:val="24"/>
              </w:rPr>
            </w:pPr>
          </w:p>
        </w:tc>
        <w:tc>
          <w:tcPr>
            <w:tcW w:w="1134" w:type="dxa"/>
            <w:tcPrChange w:id="14" w:author="Jodie Stringer" w:date="2023-11-30T21:39:00Z">
              <w:tcPr>
                <w:tcW w:w="9047" w:type="dxa"/>
              </w:tcPr>
            </w:tcPrChange>
          </w:tcPr>
          <w:p w14:paraId="41260F80" w14:textId="77777777" w:rsidR="00F106D1" w:rsidRDefault="00F106D1" w:rsidP="00051E0D">
            <w:pPr>
              <w:spacing w:after="0" w:line="240" w:lineRule="auto"/>
              <w:jc w:val="both"/>
              <w:rPr>
                <w:rFonts w:ascii="Arial" w:hAnsi="Arial" w:cs="Arial"/>
                <w:b/>
                <w:bCs/>
                <w:sz w:val="24"/>
                <w:szCs w:val="24"/>
                <w:u w:val="single"/>
              </w:rPr>
            </w:pPr>
          </w:p>
          <w:p w14:paraId="6C2D871A" w14:textId="77777777" w:rsidR="00F106D1" w:rsidRDefault="00F106D1" w:rsidP="00051E0D">
            <w:pPr>
              <w:spacing w:after="0" w:line="240" w:lineRule="auto"/>
              <w:jc w:val="both"/>
              <w:rPr>
                <w:rFonts w:ascii="Arial" w:hAnsi="Arial" w:cs="Arial"/>
                <w:b/>
                <w:bCs/>
                <w:sz w:val="24"/>
                <w:szCs w:val="24"/>
                <w:u w:val="single"/>
              </w:rPr>
            </w:pPr>
          </w:p>
          <w:p w14:paraId="29A4D5FA" w14:textId="77777777" w:rsidR="00F106D1" w:rsidRDefault="00F106D1" w:rsidP="00051E0D">
            <w:pPr>
              <w:spacing w:after="0" w:line="240" w:lineRule="auto"/>
              <w:jc w:val="both"/>
              <w:rPr>
                <w:rFonts w:ascii="Arial" w:hAnsi="Arial" w:cs="Arial"/>
                <w:b/>
                <w:bCs/>
                <w:sz w:val="24"/>
                <w:szCs w:val="24"/>
                <w:u w:val="single"/>
              </w:rPr>
            </w:pPr>
          </w:p>
          <w:p w14:paraId="33B19018" w14:textId="77777777" w:rsidR="00F106D1" w:rsidRDefault="00F106D1" w:rsidP="00051E0D">
            <w:pPr>
              <w:spacing w:after="0" w:line="240" w:lineRule="auto"/>
              <w:jc w:val="both"/>
              <w:rPr>
                <w:rFonts w:ascii="Arial" w:hAnsi="Arial" w:cs="Arial"/>
                <w:b/>
                <w:bCs/>
                <w:sz w:val="24"/>
                <w:szCs w:val="24"/>
                <w:u w:val="single"/>
              </w:rPr>
            </w:pPr>
          </w:p>
          <w:p w14:paraId="3DF1AC01" w14:textId="77777777" w:rsidR="00D04F49" w:rsidRDefault="00D04F49" w:rsidP="00051E0D">
            <w:pPr>
              <w:spacing w:after="0" w:line="240" w:lineRule="auto"/>
              <w:jc w:val="both"/>
              <w:rPr>
                <w:rFonts w:ascii="Arial" w:hAnsi="Arial" w:cs="Arial"/>
                <w:b/>
                <w:bCs/>
                <w:sz w:val="24"/>
                <w:szCs w:val="24"/>
                <w:u w:val="single"/>
              </w:rPr>
            </w:pPr>
          </w:p>
          <w:p w14:paraId="7B60808B" w14:textId="77777777" w:rsidR="00F106D1" w:rsidRDefault="00F106D1" w:rsidP="00051E0D">
            <w:pPr>
              <w:spacing w:after="0" w:line="240" w:lineRule="auto"/>
              <w:jc w:val="both"/>
              <w:rPr>
                <w:rFonts w:ascii="Arial" w:hAnsi="Arial" w:cs="Arial"/>
                <w:b/>
                <w:bCs/>
                <w:sz w:val="24"/>
                <w:szCs w:val="24"/>
                <w:u w:val="single"/>
              </w:rPr>
            </w:pPr>
            <w:r>
              <w:rPr>
                <w:rFonts w:ascii="Arial" w:hAnsi="Arial" w:cs="Arial"/>
                <w:b/>
                <w:bCs/>
                <w:sz w:val="24"/>
                <w:szCs w:val="24"/>
                <w:u w:val="single"/>
              </w:rPr>
              <w:t>NFL</w:t>
            </w:r>
          </w:p>
        </w:tc>
      </w:tr>
      <w:tr w:rsidR="00F106D1" w:rsidRPr="00BB5232" w14:paraId="2981BB7F" w14:textId="77777777" w:rsidTr="004E3A62">
        <w:trPr>
          <w:trHeight w:val="610"/>
          <w:trPrChange w:id="15" w:author="Jodie Stringer" w:date="2023-11-30T21:39:00Z">
            <w:trPr>
              <w:trHeight w:val="610"/>
            </w:trPr>
          </w:trPrChange>
        </w:trPr>
        <w:tc>
          <w:tcPr>
            <w:tcW w:w="691" w:type="dxa"/>
            <w:tcBorders>
              <w:top w:val="single" w:sz="4" w:space="0" w:color="auto"/>
            </w:tcBorders>
            <w:tcPrChange w:id="16" w:author="Jodie Stringer" w:date="2023-11-30T21:39:00Z">
              <w:tcPr>
                <w:tcW w:w="691" w:type="dxa"/>
                <w:tcBorders>
                  <w:top w:val="single" w:sz="4" w:space="0" w:color="auto"/>
                </w:tcBorders>
              </w:tcPr>
            </w:tcPrChange>
          </w:tcPr>
          <w:p w14:paraId="1B08735D" w14:textId="77777777" w:rsidR="00F106D1" w:rsidRDefault="00F106D1" w:rsidP="00D827C2">
            <w:pPr>
              <w:spacing w:after="0" w:line="240" w:lineRule="auto"/>
              <w:rPr>
                <w:rFonts w:ascii="Arial" w:hAnsi="Arial" w:cs="Arial"/>
                <w:sz w:val="24"/>
                <w:szCs w:val="24"/>
              </w:rPr>
            </w:pPr>
            <w:r>
              <w:rPr>
                <w:rFonts w:ascii="Arial" w:hAnsi="Arial" w:cs="Arial"/>
                <w:sz w:val="24"/>
                <w:szCs w:val="24"/>
              </w:rPr>
              <w:t>3</w:t>
            </w:r>
          </w:p>
          <w:p w14:paraId="2E3E7461" w14:textId="77777777" w:rsidR="00F106D1" w:rsidRDefault="00F106D1" w:rsidP="00D827C2">
            <w:pPr>
              <w:spacing w:after="0" w:line="240" w:lineRule="auto"/>
              <w:rPr>
                <w:rFonts w:ascii="Arial" w:hAnsi="Arial" w:cs="Arial"/>
                <w:sz w:val="24"/>
                <w:szCs w:val="24"/>
              </w:rPr>
            </w:pPr>
          </w:p>
          <w:p w14:paraId="2D036C8E" w14:textId="77777777" w:rsidR="00F106D1" w:rsidRDefault="00F106D1" w:rsidP="006909F9">
            <w:pPr>
              <w:spacing w:after="0" w:line="240" w:lineRule="auto"/>
              <w:rPr>
                <w:rFonts w:ascii="Arial" w:hAnsi="Arial" w:cs="Arial"/>
                <w:sz w:val="24"/>
                <w:szCs w:val="24"/>
              </w:rPr>
            </w:pPr>
            <w:r>
              <w:rPr>
                <w:rFonts w:ascii="Arial" w:hAnsi="Arial" w:cs="Arial"/>
                <w:sz w:val="24"/>
                <w:szCs w:val="24"/>
              </w:rPr>
              <w:t>3.1</w:t>
            </w:r>
          </w:p>
          <w:p w14:paraId="776849B7" w14:textId="77777777" w:rsidR="00D04F49" w:rsidRDefault="00D04F49" w:rsidP="006909F9">
            <w:pPr>
              <w:spacing w:after="0" w:line="240" w:lineRule="auto"/>
              <w:rPr>
                <w:rFonts w:ascii="Arial" w:hAnsi="Arial" w:cs="Arial"/>
                <w:sz w:val="24"/>
                <w:szCs w:val="24"/>
              </w:rPr>
            </w:pPr>
          </w:p>
          <w:p w14:paraId="76E0F247" w14:textId="77777777" w:rsidR="00D04F49" w:rsidRDefault="00D04F49" w:rsidP="006909F9">
            <w:pPr>
              <w:spacing w:after="0" w:line="240" w:lineRule="auto"/>
              <w:rPr>
                <w:rFonts w:ascii="Arial" w:hAnsi="Arial" w:cs="Arial"/>
                <w:sz w:val="24"/>
                <w:szCs w:val="24"/>
              </w:rPr>
            </w:pPr>
          </w:p>
          <w:p w14:paraId="2EBB974A" w14:textId="77777777" w:rsidR="00D04F49" w:rsidRDefault="00D04F49" w:rsidP="006909F9">
            <w:pPr>
              <w:spacing w:after="0" w:line="240" w:lineRule="auto"/>
              <w:rPr>
                <w:rFonts w:ascii="Arial" w:hAnsi="Arial" w:cs="Arial"/>
                <w:sz w:val="24"/>
                <w:szCs w:val="24"/>
              </w:rPr>
            </w:pPr>
            <w:r>
              <w:rPr>
                <w:rFonts w:ascii="Arial" w:hAnsi="Arial" w:cs="Arial"/>
                <w:sz w:val="24"/>
                <w:szCs w:val="24"/>
              </w:rPr>
              <w:t>3.2</w:t>
            </w:r>
          </w:p>
          <w:p w14:paraId="6DA7B158" w14:textId="77777777" w:rsidR="00F106D1" w:rsidRPr="00BB5232" w:rsidRDefault="00F106D1" w:rsidP="00D050B9">
            <w:pPr>
              <w:spacing w:after="0" w:line="240" w:lineRule="auto"/>
              <w:rPr>
                <w:rFonts w:ascii="Arial" w:hAnsi="Arial" w:cs="Arial"/>
                <w:sz w:val="24"/>
                <w:szCs w:val="24"/>
              </w:rPr>
            </w:pPr>
          </w:p>
        </w:tc>
        <w:tc>
          <w:tcPr>
            <w:tcW w:w="8807" w:type="dxa"/>
            <w:tcPrChange w:id="17" w:author="Jodie Stringer" w:date="2023-11-30T21:39:00Z">
              <w:tcPr>
                <w:tcW w:w="9047" w:type="dxa"/>
              </w:tcPr>
            </w:tcPrChange>
          </w:tcPr>
          <w:p w14:paraId="554B7767" w14:textId="77777777" w:rsidR="00F106D1" w:rsidRDefault="00F106D1" w:rsidP="00766640">
            <w:pPr>
              <w:spacing w:after="0" w:line="240" w:lineRule="auto"/>
              <w:rPr>
                <w:rFonts w:ascii="Arial" w:hAnsi="Arial" w:cs="Arial"/>
                <w:sz w:val="24"/>
                <w:szCs w:val="24"/>
              </w:rPr>
            </w:pPr>
            <w:r>
              <w:rPr>
                <w:rFonts w:ascii="Arial" w:hAnsi="Arial" w:cs="Arial"/>
                <w:b/>
                <w:bCs/>
                <w:sz w:val="24"/>
                <w:szCs w:val="24"/>
                <w:u w:val="single"/>
              </w:rPr>
              <w:t>Review of the Action Tracker</w:t>
            </w:r>
          </w:p>
          <w:p w14:paraId="4B307CC4" w14:textId="77777777" w:rsidR="00F106D1" w:rsidRDefault="00F106D1" w:rsidP="00B90D87">
            <w:pPr>
              <w:spacing w:after="0" w:line="240" w:lineRule="auto"/>
              <w:rPr>
                <w:rFonts w:ascii="Arial" w:hAnsi="Arial" w:cs="Arial"/>
                <w:sz w:val="24"/>
                <w:szCs w:val="24"/>
              </w:rPr>
            </w:pPr>
          </w:p>
          <w:p w14:paraId="1E2F3695" w14:textId="77777777" w:rsidR="00F106D1" w:rsidRDefault="00F106D1" w:rsidP="00B90D87">
            <w:pPr>
              <w:spacing w:after="0" w:line="240" w:lineRule="auto"/>
              <w:rPr>
                <w:rFonts w:ascii="Arial" w:hAnsi="Arial" w:cs="Arial"/>
                <w:sz w:val="24"/>
                <w:szCs w:val="24"/>
              </w:rPr>
            </w:pPr>
            <w:r>
              <w:rPr>
                <w:rFonts w:ascii="Arial" w:hAnsi="Arial" w:cs="Arial"/>
                <w:sz w:val="24"/>
                <w:szCs w:val="24"/>
              </w:rPr>
              <w:t>DS to circulate</w:t>
            </w:r>
            <w:r w:rsidR="009B1997">
              <w:rPr>
                <w:rFonts w:ascii="Arial" w:hAnsi="Arial" w:cs="Arial"/>
                <w:sz w:val="24"/>
                <w:szCs w:val="24"/>
              </w:rPr>
              <w:t xml:space="preserve"> refurbishment schedule a</w:t>
            </w:r>
            <w:r w:rsidR="00481AFB">
              <w:rPr>
                <w:rFonts w:ascii="Arial" w:hAnsi="Arial" w:cs="Arial"/>
                <w:sz w:val="24"/>
                <w:szCs w:val="24"/>
              </w:rPr>
              <w:t>nd</w:t>
            </w:r>
            <w:r w:rsidR="009B1997">
              <w:rPr>
                <w:rFonts w:ascii="Arial" w:hAnsi="Arial" w:cs="Arial"/>
                <w:sz w:val="24"/>
                <w:szCs w:val="24"/>
              </w:rPr>
              <w:t xml:space="preserve"> other documentation shared by Jon Hillier.</w:t>
            </w:r>
          </w:p>
          <w:p w14:paraId="144DC1A1" w14:textId="77777777" w:rsidR="00D04F49" w:rsidRDefault="00D04F49" w:rsidP="00B90D87">
            <w:pPr>
              <w:spacing w:after="0" w:line="240" w:lineRule="auto"/>
              <w:rPr>
                <w:rFonts w:ascii="Arial" w:hAnsi="Arial" w:cs="Arial"/>
                <w:sz w:val="24"/>
                <w:szCs w:val="24"/>
              </w:rPr>
            </w:pPr>
          </w:p>
          <w:p w14:paraId="060A0C9E" w14:textId="77777777" w:rsidR="00F106D1" w:rsidRDefault="00F106D1" w:rsidP="00B90D87">
            <w:pPr>
              <w:spacing w:after="0" w:line="240" w:lineRule="auto"/>
              <w:rPr>
                <w:rFonts w:ascii="Arial" w:hAnsi="Arial" w:cs="Arial"/>
                <w:sz w:val="24"/>
                <w:szCs w:val="24"/>
              </w:rPr>
            </w:pPr>
            <w:r w:rsidRPr="001A3267">
              <w:rPr>
                <w:rFonts w:ascii="Arial" w:hAnsi="Arial" w:cs="Arial"/>
                <w:b/>
                <w:bCs/>
                <w:sz w:val="24"/>
                <w:szCs w:val="24"/>
              </w:rPr>
              <w:t>ACTION:</w:t>
            </w:r>
            <w:r>
              <w:rPr>
                <w:rFonts w:ascii="Arial" w:hAnsi="Arial" w:cs="Arial"/>
                <w:b/>
                <w:bCs/>
                <w:sz w:val="24"/>
                <w:szCs w:val="24"/>
              </w:rPr>
              <w:t xml:space="preserve"> </w:t>
            </w:r>
            <w:r>
              <w:rPr>
                <w:rFonts w:ascii="Arial" w:hAnsi="Arial" w:cs="Arial"/>
                <w:sz w:val="24"/>
                <w:szCs w:val="24"/>
              </w:rPr>
              <w:t xml:space="preserve"> DS to circulate documentation requested.</w:t>
            </w:r>
          </w:p>
          <w:p w14:paraId="4A92B5AE" w14:textId="77777777" w:rsidR="00D04F49" w:rsidRPr="008707B5" w:rsidRDefault="00D04F49" w:rsidP="00B90D87">
            <w:pPr>
              <w:spacing w:after="0" w:line="240" w:lineRule="auto"/>
              <w:rPr>
                <w:rFonts w:ascii="Arial" w:hAnsi="Arial" w:cs="Arial"/>
                <w:sz w:val="24"/>
                <w:szCs w:val="24"/>
              </w:rPr>
            </w:pPr>
          </w:p>
        </w:tc>
        <w:tc>
          <w:tcPr>
            <w:tcW w:w="1134" w:type="dxa"/>
            <w:tcPrChange w:id="18" w:author="Jodie Stringer" w:date="2023-11-30T21:39:00Z">
              <w:tcPr>
                <w:tcW w:w="9047" w:type="dxa"/>
              </w:tcPr>
            </w:tcPrChange>
          </w:tcPr>
          <w:p w14:paraId="7950BB75" w14:textId="77777777" w:rsidR="00F106D1" w:rsidRDefault="00F106D1" w:rsidP="00766640">
            <w:pPr>
              <w:spacing w:after="0" w:line="240" w:lineRule="auto"/>
              <w:rPr>
                <w:rFonts w:ascii="Arial" w:hAnsi="Arial" w:cs="Arial"/>
                <w:b/>
                <w:bCs/>
                <w:sz w:val="24"/>
                <w:szCs w:val="24"/>
                <w:u w:val="single"/>
              </w:rPr>
            </w:pPr>
          </w:p>
          <w:p w14:paraId="2934833F" w14:textId="77777777" w:rsidR="009B1997" w:rsidRDefault="009B1997" w:rsidP="00766640">
            <w:pPr>
              <w:spacing w:after="0" w:line="240" w:lineRule="auto"/>
              <w:rPr>
                <w:rFonts w:ascii="Arial" w:hAnsi="Arial" w:cs="Arial"/>
                <w:b/>
                <w:bCs/>
                <w:sz w:val="24"/>
                <w:szCs w:val="24"/>
                <w:u w:val="single"/>
              </w:rPr>
            </w:pPr>
          </w:p>
          <w:p w14:paraId="5E9BD895" w14:textId="77777777" w:rsidR="009B1997" w:rsidRDefault="009B1997" w:rsidP="00766640">
            <w:pPr>
              <w:spacing w:after="0" w:line="240" w:lineRule="auto"/>
              <w:rPr>
                <w:rFonts w:ascii="Arial" w:hAnsi="Arial" w:cs="Arial"/>
                <w:b/>
                <w:bCs/>
                <w:sz w:val="24"/>
                <w:szCs w:val="24"/>
                <w:u w:val="single"/>
              </w:rPr>
            </w:pPr>
          </w:p>
          <w:p w14:paraId="1BD0BE06" w14:textId="77777777" w:rsidR="009B1997" w:rsidRDefault="009B1997" w:rsidP="00766640">
            <w:pPr>
              <w:spacing w:after="0" w:line="240" w:lineRule="auto"/>
              <w:rPr>
                <w:rFonts w:ascii="Arial" w:hAnsi="Arial" w:cs="Arial"/>
                <w:b/>
                <w:bCs/>
                <w:sz w:val="24"/>
                <w:szCs w:val="24"/>
                <w:u w:val="single"/>
              </w:rPr>
            </w:pPr>
          </w:p>
          <w:p w14:paraId="3216A341" w14:textId="77777777" w:rsidR="009B1997" w:rsidRDefault="002C67B3" w:rsidP="00766640">
            <w:pPr>
              <w:spacing w:after="0" w:line="240" w:lineRule="auto"/>
              <w:rPr>
                <w:rFonts w:ascii="Arial" w:hAnsi="Arial" w:cs="Arial"/>
                <w:b/>
                <w:bCs/>
                <w:sz w:val="24"/>
                <w:szCs w:val="24"/>
                <w:u w:val="single"/>
              </w:rPr>
            </w:pPr>
            <w:r>
              <w:rPr>
                <w:rFonts w:ascii="Arial" w:hAnsi="Arial" w:cs="Arial"/>
                <w:b/>
                <w:bCs/>
                <w:sz w:val="24"/>
                <w:szCs w:val="24"/>
                <w:u w:val="single"/>
              </w:rPr>
              <w:t>LBN/DS</w:t>
            </w:r>
          </w:p>
        </w:tc>
      </w:tr>
      <w:tr w:rsidR="00F106D1" w:rsidRPr="00BB5232" w14:paraId="7EAA6ACD" w14:textId="77777777" w:rsidTr="004E3A62">
        <w:trPr>
          <w:trHeight w:val="610"/>
          <w:trPrChange w:id="19" w:author="Jodie Stringer" w:date="2023-11-30T21:39:00Z">
            <w:trPr>
              <w:trHeight w:val="610"/>
            </w:trPr>
          </w:trPrChange>
        </w:trPr>
        <w:tc>
          <w:tcPr>
            <w:tcW w:w="691" w:type="dxa"/>
            <w:tcBorders>
              <w:top w:val="single" w:sz="4" w:space="0" w:color="auto"/>
            </w:tcBorders>
            <w:tcPrChange w:id="20" w:author="Jodie Stringer" w:date="2023-11-30T21:39:00Z">
              <w:tcPr>
                <w:tcW w:w="691" w:type="dxa"/>
                <w:tcBorders>
                  <w:top w:val="single" w:sz="4" w:space="0" w:color="auto"/>
                </w:tcBorders>
              </w:tcPr>
            </w:tcPrChange>
          </w:tcPr>
          <w:p w14:paraId="7102CA87" w14:textId="77777777" w:rsidR="00F106D1" w:rsidRDefault="00F106D1" w:rsidP="00D827C2">
            <w:pPr>
              <w:spacing w:after="0" w:line="240" w:lineRule="auto"/>
              <w:rPr>
                <w:rFonts w:ascii="Arial" w:hAnsi="Arial" w:cs="Arial"/>
                <w:sz w:val="24"/>
                <w:szCs w:val="24"/>
              </w:rPr>
            </w:pPr>
            <w:r>
              <w:rPr>
                <w:rFonts w:ascii="Arial" w:hAnsi="Arial" w:cs="Arial"/>
                <w:sz w:val="24"/>
                <w:szCs w:val="24"/>
              </w:rPr>
              <w:t>4</w:t>
            </w:r>
          </w:p>
          <w:p w14:paraId="1320A39E" w14:textId="77777777" w:rsidR="00F73DB8" w:rsidRDefault="00F73DB8" w:rsidP="00D827C2">
            <w:pPr>
              <w:spacing w:after="0" w:line="240" w:lineRule="auto"/>
              <w:rPr>
                <w:rFonts w:ascii="Arial" w:hAnsi="Arial" w:cs="Arial"/>
                <w:sz w:val="24"/>
                <w:szCs w:val="24"/>
              </w:rPr>
            </w:pPr>
          </w:p>
          <w:p w14:paraId="6631A090" w14:textId="77777777" w:rsidR="00F73DB8" w:rsidRDefault="00F73DB8" w:rsidP="00D827C2">
            <w:pPr>
              <w:spacing w:after="0" w:line="240" w:lineRule="auto"/>
              <w:rPr>
                <w:rFonts w:ascii="Arial" w:hAnsi="Arial" w:cs="Arial"/>
                <w:sz w:val="24"/>
                <w:szCs w:val="24"/>
              </w:rPr>
            </w:pPr>
            <w:r>
              <w:rPr>
                <w:rFonts w:ascii="Arial" w:hAnsi="Arial" w:cs="Arial"/>
                <w:sz w:val="24"/>
                <w:szCs w:val="24"/>
              </w:rPr>
              <w:t>4.1</w:t>
            </w:r>
          </w:p>
          <w:p w14:paraId="18E9AF0C" w14:textId="77777777" w:rsidR="00F73DB8" w:rsidRDefault="00F73DB8" w:rsidP="00D827C2">
            <w:pPr>
              <w:spacing w:after="0" w:line="240" w:lineRule="auto"/>
              <w:rPr>
                <w:rFonts w:ascii="Arial" w:hAnsi="Arial" w:cs="Arial"/>
                <w:sz w:val="24"/>
                <w:szCs w:val="24"/>
              </w:rPr>
            </w:pPr>
          </w:p>
          <w:p w14:paraId="57ED2711" w14:textId="77777777" w:rsidR="00F73DB8" w:rsidRDefault="00F73DB8" w:rsidP="00D827C2">
            <w:pPr>
              <w:spacing w:after="0" w:line="240" w:lineRule="auto"/>
              <w:rPr>
                <w:rFonts w:ascii="Arial" w:hAnsi="Arial" w:cs="Arial"/>
                <w:sz w:val="24"/>
                <w:szCs w:val="24"/>
              </w:rPr>
            </w:pPr>
            <w:r>
              <w:rPr>
                <w:rFonts w:ascii="Arial" w:hAnsi="Arial" w:cs="Arial"/>
                <w:sz w:val="24"/>
                <w:szCs w:val="24"/>
              </w:rPr>
              <w:t>4.2</w:t>
            </w:r>
          </w:p>
          <w:p w14:paraId="40008A7F" w14:textId="77777777" w:rsidR="00286D2C" w:rsidRDefault="00286D2C" w:rsidP="00D827C2">
            <w:pPr>
              <w:spacing w:after="0" w:line="240" w:lineRule="auto"/>
              <w:rPr>
                <w:rFonts w:ascii="Arial" w:hAnsi="Arial" w:cs="Arial"/>
                <w:sz w:val="24"/>
                <w:szCs w:val="24"/>
              </w:rPr>
            </w:pPr>
          </w:p>
          <w:p w14:paraId="6FCE0360" w14:textId="77777777" w:rsidR="00286D2C" w:rsidRDefault="00286D2C" w:rsidP="00D827C2">
            <w:pPr>
              <w:spacing w:after="0" w:line="240" w:lineRule="auto"/>
              <w:rPr>
                <w:rFonts w:ascii="Arial" w:hAnsi="Arial" w:cs="Arial"/>
                <w:sz w:val="24"/>
                <w:szCs w:val="24"/>
              </w:rPr>
            </w:pPr>
          </w:p>
          <w:p w14:paraId="4D646087" w14:textId="77777777" w:rsidR="00286D2C" w:rsidRDefault="00286D2C" w:rsidP="00D827C2">
            <w:pPr>
              <w:spacing w:after="0" w:line="240" w:lineRule="auto"/>
              <w:rPr>
                <w:rFonts w:ascii="Arial" w:hAnsi="Arial" w:cs="Arial"/>
                <w:sz w:val="24"/>
                <w:szCs w:val="24"/>
              </w:rPr>
            </w:pPr>
          </w:p>
          <w:p w14:paraId="1ED7EF31" w14:textId="77777777" w:rsidR="00286D2C" w:rsidRDefault="00286D2C" w:rsidP="00D827C2">
            <w:pPr>
              <w:spacing w:after="0" w:line="240" w:lineRule="auto"/>
              <w:rPr>
                <w:rFonts w:ascii="Arial" w:hAnsi="Arial" w:cs="Arial"/>
                <w:sz w:val="24"/>
                <w:szCs w:val="24"/>
              </w:rPr>
            </w:pPr>
            <w:r>
              <w:rPr>
                <w:rFonts w:ascii="Arial" w:hAnsi="Arial" w:cs="Arial"/>
                <w:sz w:val="24"/>
                <w:szCs w:val="24"/>
              </w:rPr>
              <w:t>4.3</w:t>
            </w:r>
          </w:p>
          <w:p w14:paraId="5CFFDD9A" w14:textId="77777777" w:rsidR="00D04F49" w:rsidRDefault="00D04F49" w:rsidP="00D827C2">
            <w:pPr>
              <w:spacing w:after="0" w:line="240" w:lineRule="auto"/>
              <w:rPr>
                <w:rFonts w:ascii="Arial" w:hAnsi="Arial" w:cs="Arial"/>
                <w:sz w:val="24"/>
                <w:szCs w:val="24"/>
              </w:rPr>
            </w:pPr>
          </w:p>
          <w:p w14:paraId="5EE53CA1" w14:textId="77777777" w:rsidR="00D04F49" w:rsidRDefault="00D04F49" w:rsidP="00D827C2">
            <w:pPr>
              <w:spacing w:after="0" w:line="240" w:lineRule="auto"/>
              <w:rPr>
                <w:rFonts w:ascii="Arial" w:hAnsi="Arial" w:cs="Arial"/>
                <w:sz w:val="24"/>
                <w:szCs w:val="24"/>
              </w:rPr>
            </w:pPr>
          </w:p>
          <w:p w14:paraId="1B53C49B" w14:textId="77777777" w:rsidR="00D04F49" w:rsidRDefault="00D04F49" w:rsidP="00D827C2">
            <w:pPr>
              <w:spacing w:after="0" w:line="240" w:lineRule="auto"/>
              <w:rPr>
                <w:rFonts w:ascii="Arial" w:hAnsi="Arial" w:cs="Arial"/>
                <w:sz w:val="24"/>
                <w:szCs w:val="24"/>
              </w:rPr>
            </w:pPr>
          </w:p>
          <w:p w14:paraId="77AA3929" w14:textId="77777777" w:rsidR="00D04F49" w:rsidRDefault="00D04F49" w:rsidP="00D827C2">
            <w:pPr>
              <w:spacing w:after="0" w:line="240" w:lineRule="auto"/>
              <w:rPr>
                <w:rFonts w:ascii="Arial" w:hAnsi="Arial" w:cs="Arial"/>
                <w:sz w:val="24"/>
                <w:szCs w:val="24"/>
              </w:rPr>
            </w:pPr>
          </w:p>
          <w:p w14:paraId="585FC557" w14:textId="77777777" w:rsidR="00D04F49" w:rsidRDefault="00D04F49" w:rsidP="00D827C2">
            <w:pPr>
              <w:spacing w:after="0" w:line="240" w:lineRule="auto"/>
              <w:rPr>
                <w:rFonts w:ascii="Arial" w:hAnsi="Arial" w:cs="Arial"/>
                <w:sz w:val="24"/>
                <w:szCs w:val="24"/>
              </w:rPr>
            </w:pPr>
            <w:r>
              <w:rPr>
                <w:rFonts w:ascii="Arial" w:hAnsi="Arial" w:cs="Arial"/>
                <w:sz w:val="24"/>
                <w:szCs w:val="24"/>
              </w:rPr>
              <w:t>4.4</w:t>
            </w:r>
          </w:p>
          <w:p w14:paraId="6D2286B9" w14:textId="77777777" w:rsidR="00D04F49" w:rsidRDefault="00D04F49" w:rsidP="00D827C2">
            <w:pPr>
              <w:spacing w:after="0" w:line="240" w:lineRule="auto"/>
              <w:rPr>
                <w:rFonts w:ascii="Arial" w:hAnsi="Arial" w:cs="Arial"/>
                <w:sz w:val="24"/>
                <w:szCs w:val="24"/>
              </w:rPr>
            </w:pPr>
          </w:p>
          <w:p w14:paraId="60976B87" w14:textId="77777777" w:rsidR="00D04F49" w:rsidRDefault="00D04F49" w:rsidP="00D827C2">
            <w:pPr>
              <w:spacing w:after="0" w:line="240" w:lineRule="auto"/>
              <w:rPr>
                <w:rFonts w:ascii="Arial" w:hAnsi="Arial" w:cs="Arial"/>
                <w:sz w:val="24"/>
                <w:szCs w:val="24"/>
              </w:rPr>
            </w:pPr>
          </w:p>
          <w:p w14:paraId="2C0511DB" w14:textId="77777777" w:rsidR="00D04F49" w:rsidRDefault="00D04F49" w:rsidP="00D827C2">
            <w:pPr>
              <w:spacing w:after="0" w:line="240" w:lineRule="auto"/>
              <w:rPr>
                <w:rFonts w:ascii="Arial" w:hAnsi="Arial" w:cs="Arial"/>
                <w:sz w:val="24"/>
                <w:szCs w:val="24"/>
              </w:rPr>
            </w:pPr>
          </w:p>
          <w:p w14:paraId="598AC30B" w14:textId="77777777" w:rsidR="00D04F49" w:rsidRDefault="00D04F49" w:rsidP="00D827C2">
            <w:pPr>
              <w:spacing w:after="0" w:line="240" w:lineRule="auto"/>
              <w:rPr>
                <w:rFonts w:ascii="Arial" w:hAnsi="Arial" w:cs="Arial"/>
                <w:sz w:val="24"/>
                <w:szCs w:val="24"/>
              </w:rPr>
            </w:pPr>
            <w:r>
              <w:rPr>
                <w:rFonts w:ascii="Arial" w:hAnsi="Arial" w:cs="Arial"/>
                <w:sz w:val="24"/>
                <w:szCs w:val="24"/>
              </w:rPr>
              <w:t>4.5</w:t>
            </w:r>
          </w:p>
          <w:p w14:paraId="3B695796" w14:textId="77777777" w:rsidR="00D04F49" w:rsidRDefault="00D04F49" w:rsidP="00D827C2">
            <w:pPr>
              <w:spacing w:after="0" w:line="240" w:lineRule="auto"/>
              <w:rPr>
                <w:rFonts w:ascii="Arial" w:hAnsi="Arial" w:cs="Arial"/>
                <w:sz w:val="24"/>
                <w:szCs w:val="24"/>
              </w:rPr>
            </w:pPr>
          </w:p>
          <w:p w14:paraId="5351E01F" w14:textId="77777777" w:rsidR="00D04F49" w:rsidRDefault="00D04F49" w:rsidP="00D827C2">
            <w:pPr>
              <w:spacing w:after="0" w:line="240" w:lineRule="auto"/>
              <w:rPr>
                <w:rFonts w:ascii="Arial" w:hAnsi="Arial" w:cs="Arial"/>
                <w:sz w:val="24"/>
                <w:szCs w:val="24"/>
              </w:rPr>
            </w:pPr>
          </w:p>
          <w:p w14:paraId="070FDBCF" w14:textId="77777777" w:rsidR="00D04F49" w:rsidRDefault="00D04F49" w:rsidP="00D827C2">
            <w:pPr>
              <w:spacing w:after="0" w:line="240" w:lineRule="auto"/>
              <w:rPr>
                <w:rFonts w:ascii="Arial" w:hAnsi="Arial" w:cs="Arial"/>
                <w:sz w:val="24"/>
                <w:szCs w:val="24"/>
              </w:rPr>
            </w:pPr>
          </w:p>
          <w:p w14:paraId="06703FD0" w14:textId="77777777" w:rsidR="00D04F49" w:rsidRDefault="00D04F49" w:rsidP="00D827C2">
            <w:pPr>
              <w:spacing w:after="0" w:line="240" w:lineRule="auto"/>
              <w:rPr>
                <w:rFonts w:ascii="Arial" w:hAnsi="Arial" w:cs="Arial"/>
                <w:sz w:val="24"/>
                <w:szCs w:val="24"/>
              </w:rPr>
            </w:pPr>
            <w:r>
              <w:rPr>
                <w:rFonts w:ascii="Arial" w:hAnsi="Arial" w:cs="Arial"/>
                <w:sz w:val="24"/>
                <w:szCs w:val="24"/>
              </w:rPr>
              <w:t>4.6</w:t>
            </w:r>
          </w:p>
          <w:p w14:paraId="1B4CB71A" w14:textId="77777777" w:rsidR="00D04F49" w:rsidRDefault="00D04F49" w:rsidP="00D827C2">
            <w:pPr>
              <w:spacing w:after="0" w:line="240" w:lineRule="auto"/>
              <w:rPr>
                <w:rFonts w:ascii="Arial" w:hAnsi="Arial" w:cs="Arial"/>
                <w:sz w:val="24"/>
                <w:szCs w:val="24"/>
              </w:rPr>
            </w:pPr>
          </w:p>
          <w:p w14:paraId="69191E2F" w14:textId="77777777" w:rsidR="00D04F49" w:rsidRDefault="00D04F49" w:rsidP="00D827C2">
            <w:pPr>
              <w:spacing w:after="0" w:line="240" w:lineRule="auto"/>
              <w:rPr>
                <w:rFonts w:ascii="Arial" w:hAnsi="Arial" w:cs="Arial"/>
                <w:sz w:val="24"/>
                <w:szCs w:val="24"/>
              </w:rPr>
            </w:pPr>
          </w:p>
          <w:p w14:paraId="03A7E4B1" w14:textId="77777777" w:rsidR="00D04F49" w:rsidRDefault="00D04F49" w:rsidP="00D827C2">
            <w:pPr>
              <w:spacing w:after="0" w:line="240" w:lineRule="auto"/>
              <w:rPr>
                <w:rFonts w:ascii="Arial" w:hAnsi="Arial" w:cs="Arial"/>
                <w:sz w:val="24"/>
                <w:szCs w:val="24"/>
              </w:rPr>
            </w:pPr>
            <w:r>
              <w:rPr>
                <w:rFonts w:ascii="Arial" w:hAnsi="Arial" w:cs="Arial"/>
                <w:sz w:val="24"/>
                <w:szCs w:val="24"/>
              </w:rPr>
              <w:t>4.7</w:t>
            </w:r>
          </w:p>
          <w:p w14:paraId="5AFD1831" w14:textId="77777777" w:rsidR="00D04F49" w:rsidRDefault="00D04F49" w:rsidP="00D827C2">
            <w:pPr>
              <w:spacing w:after="0" w:line="240" w:lineRule="auto"/>
              <w:rPr>
                <w:rFonts w:ascii="Arial" w:hAnsi="Arial" w:cs="Arial"/>
                <w:sz w:val="24"/>
                <w:szCs w:val="24"/>
              </w:rPr>
            </w:pPr>
          </w:p>
          <w:p w14:paraId="3A95EAFD" w14:textId="77777777" w:rsidR="00D04F49" w:rsidRDefault="00D04F49" w:rsidP="00D827C2">
            <w:pPr>
              <w:spacing w:after="0" w:line="240" w:lineRule="auto"/>
              <w:rPr>
                <w:rFonts w:ascii="Arial" w:hAnsi="Arial" w:cs="Arial"/>
                <w:sz w:val="24"/>
                <w:szCs w:val="24"/>
              </w:rPr>
            </w:pPr>
          </w:p>
          <w:p w14:paraId="2464C7ED" w14:textId="77777777" w:rsidR="00D04F49" w:rsidRDefault="00D04F49" w:rsidP="00D827C2">
            <w:pPr>
              <w:spacing w:after="0" w:line="240" w:lineRule="auto"/>
              <w:rPr>
                <w:rFonts w:ascii="Arial" w:hAnsi="Arial" w:cs="Arial"/>
                <w:sz w:val="24"/>
                <w:szCs w:val="24"/>
              </w:rPr>
            </w:pPr>
          </w:p>
          <w:p w14:paraId="495684AC" w14:textId="77777777" w:rsidR="00D04F49" w:rsidRDefault="00D04F49" w:rsidP="00D827C2">
            <w:pPr>
              <w:spacing w:after="0" w:line="240" w:lineRule="auto"/>
              <w:rPr>
                <w:rFonts w:ascii="Arial" w:hAnsi="Arial" w:cs="Arial"/>
                <w:sz w:val="24"/>
                <w:szCs w:val="24"/>
              </w:rPr>
            </w:pPr>
          </w:p>
          <w:p w14:paraId="172C8F75" w14:textId="77777777" w:rsidR="00D04F49" w:rsidRDefault="00D04F49" w:rsidP="00D827C2">
            <w:pPr>
              <w:spacing w:after="0" w:line="240" w:lineRule="auto"/>
              <w:rPr>
                <w:rFonts w:ascii="Arial" w:hAnsi="Arial" w:cs="Arial"/>
                <w:sz w:val="24"/>
                <w:szCs w:val="24"/>
              </w:rPr>
            </w:pPr>
          </w:p>
          <w:p w14:paraId="23882E3C" w14:textId="77777777" w:rsidR="00D04F49" w:rsidRDefault="00D04F49" w:rsidP="00D827C2">
            <w:pPr>
              <w:spacing w:after="0" w:line="240" w:lineRule="auto"/>
              <w:rPr>
                <w:rFonts w:ascii="Arial" w:hAnsi="Arial" w:cs="Arial"/>
                <w:sz w:val="24"/>
                <w:szCs w:val="24"/>
              </w:rPr>
            </w:pPr>
          </w:p>
          <w:p w14:paraId="3A626626" w14:textId="77777777" w:rsidR="00D04F49" w:rsidRDefault="00D04F49" w:rsidP="00D827C2">
            <w:pPr>
              <w:spacing w:after="0" w:line="240" w:lineRule="auto"/>
              <w:rPr>
                <w:rFonts w:ascii="Arial" w:hAnsi="Arial" w:cs="Arial"/>
                <w:sz w:val="24"/>
                <w:szCs w:val="24"/>
              </w:rPr>
            </w:pPr>
          </w:p>
          <w:p w14:paraId="6BF59C0A" w14:textId="77777777" w:rsidR="00D04F49" w:rsidRDefault="00D04F49" w:rsidP="00D827C2">
            <w:pPr>
              <w:spacing w:after="0" w:line="240" w:lineRule="auto"/>
              <w:rPr>
                <w:rFonts w:ascii="Arial" w:hAnsi="Arial" w:cs="Arial"/>
                <w:sz w:val="24"/>
                <w:szCs w:val="24"/>
              </w:rPr>
            </w:pPr>
          </w:p>
          <w:p w14:paraId="48701C7A" w14:textId="77777777" w:rsidR="00D04F49" w:rsidRDefault="00D04F49" w:rsidP="00D827C2">
            <w:pPr>
              <w:spacing w:after="0" w:line="240" w:lineRule="auto"/>
              <w:rPr>
                <w:rFonts w:ascii="Arial" w:hAnsi="Arial" w:cs="Arial"/>
                <w:sz w:val="24"/>
                <w:szCs w:val="24"/>
              </w:rPr>
            </w:pPr>
          </w:p>
          <w:p w14:paraId="10013D14" w14:textId="77777777" w:rsidR="00D04F49" w:rsidRDefault="00D04F49" w:rsidP="00D827C2">
            <w:pPr>
              <w:spacing w:after="0" w:line="240" w:lineRule="auto"/>
              <w:rPr>
                <w:rFonts w:ascii="Arial" w:hAnsi="Arial" w:cs="Arial"/>
                <w:sz w:val="24"/>
                <w:szCs w:val="24"/>
              </w:rPr>
            </w:pPr>
            <w:r>
              <w:rPr>
                <w:rFonts w:ascii="Arial" w:hAnsi="Arial" w:cs="Arial"/>
                <w:sz w:val="24"/>
                <w:szCs w:val="24"/>
              </w:rPr>
              <w:t>4.8</w:t>
            </w:r>
          </w:p>
          <w:p w14:paraId="1A90EA0E" w14:textId="77777777" w:rsidR="00D04F49" w:rsidRDefault="00D04F49" w:rsidP="00D827C2">
            <w:pPr>
              <w:spacing w:after="0" w:line="240" w:lineRule="auto"/>
              <w:rPr>
                <w:rFonts w:ascii="Arial" w:hAnsi="Arial" w:cs="Arial"/>
                <w:sz w:val="24"/>
                <w:szCs w:val="24"/>
              </w:rPr>
            </w:pPr>
          </w:p>
          <w:p w14:paraId="446FE0FE" w14:textId="77777777" w:rsidR="00D04F49" w:rsidRDefault="00D04F49" w:rsidP="00D827C2">
            <w:pPr>
              <w:spacing w:after="0" w:line="240" w:lineRule="auto"/>
              <w:rPr>
                <w:rFonts w:ascii="Arial" w:hAnsi="Arial" w:cs="Arial"/>
                <w:sz w:val="24"/>
                <w:szCs w:val="24"/>
              </w:rPr>
            </w:pPr>
          </w:p>
          <w:p w14:paraId="13175C2C" w14:textId="77777777" w:rsidR="00D04F49" w:rsidRDefault="00D04F49" w:rsidP="00D827C2">
            <w:pPr>
              <w:spacing w:after="0" w:line="240" w:lineRule="auto"/>
              <w:rPr>
                <w:rFonts w:ascii="Arial" w:hAnsi="Arial" w:cs="Arial"/>
                <w:sz w:val="24"/>
                <w:szCs w:val="24"/>
              </w:rPr>
            </w:pPr>
          </w:p>
          <w:p w14:paraId="0237CD0B" w14:textId="77777777" w:rsidR="00D04F49" w:rsidRDefault="00D04F49" w:rsidP="00D827C2">
            <w:pPr>
              <w:spacing w:after="0" w:line="240" w:lineRule="auto"/>
              <w:rPr>
                <w:rFonts w:ascii="Arial" w:hAnsi="Arial" w:cs="Arial"/>
                <w:sz w:val="24"/>
                <w:szCs w:val="24"/>
              </w:rPr>
            </w:pPr>
          </w:p>
          <w:p w14:paraId="31C1D64B" w14:textId="77777777" w:rsidR="00D04F49" w:rsidRDefault="00D04F49" w:rsidP="00D827C2">
            <w:pPr>
              <w:spacing w:after="0" w:line="240" w:lineRule="auto"/>
              <w:rPr>
                <w:rFonts w:ascii="Arial" w:hAnsi="Arial" w:cs="Arial"/>
                <w:sz w:val="24"/>
                <w:szCs w:val="24"/>
              </w:rPr>
            </w:pPr>
          </w:p>
          <w:p w14:paraId="7446D708" w14:textId="77777777" w:rsidR="00D04F49" w:rsidRDefault="00D04F49" w:rsidP="00D827C2">
            <w:pPr>
              <w:spacing w:after="0" w:line="240" w:lineRule="auto"/>
              <w:rPr>
                <w:rFonts w:ascii="Arial" w:hAnsi="Arial" w:cs="Arial"/>
                <w:sz w:val="24"/>
                <w:szCs w:val="24"/>
              </w:rPr>
            </w:pPr>
          </w:p>
          <w:p w14:paraId="5CB4524E" w14:textId="77777777" w:rsidR="00D04F49" w:rsidRDefault="00D04F49" w:rsidP="00D827C2">
            <w:pPr>
              <w:spacing w:after="0" w:line="240" w:lineRule="auto"/>
              <w:rPr>
                <w:rFonts w:ascii="Arial" w:hAnsi="Arial" w:cs="Arial"/>
                <w:sz w:val="24"/>
                <w:szCs w:val="24"/>
              </w:rPr>
            </w:pPr>
          </w:p>
          <w:p w14:paraId="0CC652AE" w14:textId="77777777" w:rsidR="00D04F49" w:rsidRDefault="00D04F49" w:rsidP="00D827C2">
            <w:pPr>
              <w:spacing w:after="0" w:line="240" w:lineRule="auto"/>
              <w:rPr>
                <w:rFonts w:ascii="Arial" w:hAnsi="Arial" w:cs="Arial"/>
                <w:sz w:val="24"/>
                <w:szCs w:val="24"/>
              </w:rPr>
            </w:pPr>
            <w:r>
              <w:rPr>
                <w:rFonts w:ascii="Arial" w:hAnsi="Arial" w:cs="Arial"/>
                <w:sz w:val="24"/>
                <w:szCs w:val="24"/>
              </w:rPr>
              <w:t>4.9</w:t>
            </w:r>
          </w:p>
          <w:p w14:paraId="2F5E969B" w14:textId="77777777" w:rsidR="00D04F49" w:rsidRDefault="00D04F49" w:rsidP="00D827C2">
            <w:pPr>
              <w:spacing w:after="0" w:line="240" w:lineRule="auto"/>
              <w:rPr>
                <w:rFonts w:ascii="Arial" w:hAnsi="Arial" w:cs="Arial"/>
                <w:sz w:val="24"/>
                <w:szCs w:val="24"/>
              </w:rPr>
            </w:pPr>
          </w:p>
          <w:p w14:paraId="5AC49764" w14:textId="77777777" w:rsidR="00D04F49" w:rsidRDefault="00D04F49" w:rsidP="00D827C2">
            <w:pPr>
              <w:spacing w:after="0" w:line="240" w:lineRule="auto"/>
              <w:rPr>
                <w:rFonts w:ascii="Arial" w:hAnsi="Arial" w:cs="Arial"/>
                <w:sz w:val="24"/>
                <w:szCs w:val="24"/>
              </w:rPr>
            </w:pPr>
          </w:p>
          <w:p w14:paraId="42F0C46D" w14:textId="77777777" w:rsidR="00D04F49" w:rsidRDefault="00D04F49" w:rsidP="00D827C2">
            <w:pPr>
              <w:spacing w:after="0" w:line="240" w:lineRule="auto"/>
              <w:rPr>
                <w:rFonts w:ascii="Arial" w:hAnsi="Arial" w:cs="Arial"/>
                <w:sz w:val="24"/>
                <w:szCs w:val="24"/>
              </w:rPr>
            </w:pPr>
          </w:p>
          <w:p w14:paraId="29AC4F0F" w14:textId="77777777" w:rsidR="00D04F49" w:rsidRDefault="00D04F49" w:rsidP="00D827C2">
            <w:pPr>
              <w:spacing w:after="0" w:line="240" w:lineRule="auto"/>
              <w:rPr>
                <w:rFonts w:ascii="Arial" w:hAnsi="Arial" w:cs="Arial"/>
                <w:sz w:val="24"/>
                <w:szCs w:val="24"/>
              </w:rPr>
            </w:pPr>
          </w:p>
          <w:p w14:paraId="5261B489" w14:textId="77777777" w:rsidR="00D04F49" w:rsidRDefault="00D04F49" w:rsidP="00D827C2">
            <w:pPr>
              <w:spacing w:after="0" w:line="240" w:lineRule="auto"/>
              <w:rPr>
                <w:rFonts w:ascii="Arial" w:hAnsi="Arial" w:cs="Arial"/>
                <w:sz w:val="24"/>
                <w:szCs w:val="24"/>
              </w:rPr>
            </w:pPr>
          </w:p>
          <w:p w14:paraId="0957CD8E" w14:textId="77777777" w:rsidR="00D04F49" w:rsidRDefault="00D04F49" w:rsidP="00D827C2">
            <w:pPr>
              <w:spacing w:after="0" w:line="240" w:lineRule="auto"/>
              <w:rPr>
                <w:rFonts w:ascii="Arial" w:hAnsi="Arial" w:cs="Arial"/>
                <w:sz w:val="24"/>
                <w:szCs w:val="24"/>
              </w:rPr>
            </w:pPr>
          </w:p>
          <w:p w14:paraId="087575A4" w14:textId="77777777" w:rsidR="00D04F49" w:rsidRDefault="00D04F49" w:rsidP="00D827C2">
            <w:pPr>
              <w:spacing w:after="0" w:line="240" w:lineRule="auto"/>
              <w:rPr>
                <w:rFonts w:ascii="Arial" w:hAnsi="Arial" w:cs="Arial"/>
                <w:sz w:val="24"/>
                <w:szCs w:val="24"/>
              </w:rPr>
            </w:pPr>
          </w:p>
          <w:p w14:paraId="1D2EB8C5" w14:textId="77777777" w:rsidR="00D04F49" w:rsidRDefault="00D04F49" w:rsidP="00D827C2">
            <w:pPr>
              <w:spacing w:after="0" w:line="240" w:lineRule="auto"/>
              <w:rPr>
                <w:rFonts w:ascii="Arial" w:hAnsi="Arial" w:cs="Arial"/>
                <w:sz w:val="24"/>
                <w:szCs w:val="24"/>
              </w:rPr>
            </w:pPr>
            <w:r>
              <w:rPr>
                <w:rFonts w:ascii="Arial" w:hAnsi="Arial" w:cs="Arial"/>
                <w:sz w:val="24"/>
                <w:szCs w:val="24"/>
              </w:rPr>
              <w:t>4.10</w:t>
            </w:r>
          </w:p>
          <w:p w14:paraId="24732D24" w14:textId="77777777" w:rsidR="00D04F49" w:rsidRDefault="00D04F49" w:rsidP="00D827C2">
            <w:pPr>
              <w:spacing w:after="0" w:line="240" w:lineRule="auto"/>
              <w:rPr>
                <w:rFonts w:ascii="Arial" w:hAnsi="Arial" w:cs="Arial"/>
                <w:sz w:val="24"/>
                <w:szCs w:val="24"/>
              </w:rPr>
            </w:pPr>
          </w:p>
          <w:p w14:paraId="7197942B" w14:textId="77777777" w:rsidR="00D04F49" w:rsidRDefault="00D04F49" w:rsidP="00D827C2">
            <w:pPr>
              <w:spacing w:after="0" w:line="240" w:lineRule="auto"/>
              <w:rPr>
                <w:rFonts w:ascii="Arial" w:hAnsi="Arial" w:cs="Arial"/>
                <w:sz w:val="24"/>
                <w:szCs w:val="24"/>
              </w:rPr>
            </w:pPr>
          </w:p>
        </w:tc>
        <w:tc>
          <w:tcPr>
            <w:tcW w:w="8807" w:type="dxa"/>
            <w:tcPrChange w:id="21" w:author="Jodie Stringer" w:date="2023-11-30T21:39:00Z">
              <w:tcPr>
                <w:tcW w:w="9047" w:type="dxa"/>
              </w:tcPr>
            </w:tcPrChange>
          </w:tcPr>
          <w:p w14:paraId="5F1C2A82" w14:textId="77777777" w:rsidR="00F106D1" w:rsidRPr="00B57BF8" w:rsidRDefault="00F106D1" w:rsidP="00D050B9">
            <w:pPr>
              <w:rPr>
                <w:rFonts w:ascii="Arial" w:hAnsi="Arial" w:cs="Arial"/>
                <w:b/>
                <w:bCs/>
                <w:sz w:val="24"/>
                <w:szCs w:val="24"/>
                <w:u w:val="single"/>
              </w:rPr>
            </w:pPr>
            <w:r>
              <w:rPr>
                <w:rFonts w:ascii="Arial" w:hAnsi="Arial" w:cs="Arial"/>
                <w:b/>
                <w:bCs/>
                <w:sz w:val="24"/>
                <w:szCs w:val="24"/>
                <w:u w:val="single"/>
              </w:rPr>
              <w:t>Role of Steering Group and Chair</w:t>
            </w:r>
          </w:p>
          <w:p w14:paraId="5697A4DA" w14:textId="77777777" w:rsidR="00F106D1" w:rsidRDefault="00F106D1" w:rsidP="00D050B9">
            <w:pPr>
              <w:rPr>
                <w:rFonts w:ascii="Arial" w:hAnsi="Arial" w:cs="Arial"/>
                <w:sz w:val="24"/>
                <w:szCs w:val="24"/>
              </w:rPr>
            </w:pPr>
            <w:r>
              <w:rPr>
                <w:rFonts w:ascii="Arial" w:hAnsi="Arial" w:cs="Arial"/>
                <w:sz w:val="24"/>
                <w:szCs w:val="24"/>
              </w:rPr>
              <w:t xml:space="preserve">JJ made a statement about her role as Chair and how her intention is always to make sure that everyone on the Steering Group has a voice.  </w:t>
            </w:r>
          </w:p>
          <w:p w14:paraId="129C210E" w14:textId="77777777" w:rsidR="00F106D1" w:rsidRDefault="00F106D1" w:rsidP="00D050B9">
            <w:pPr>
              <w:rPr>
                <w:rFonts w:ascii="Arial" w:hAnsi="Arial" w:cs="Arial"/>
                <w:sz w:val="24"/>
                <w:szCs w:val="24"/>
              </w:rPr>
            </w:pPr>
            <w:r>
              <w:rPr>
                <w:rFonts w:ascii="Arial" w:hAnsi="Arial" w:cs="Arial"/>
                <w:sz w:val="24"/>
                <w:szCs w:val="24"/>
              </w:rPr>
              <w:t xml:space="preserve">The meeting discussed perceived issues during the </w:t>
            </w:r>
            <w:r w:rsidR="00481AFB">
              <w:rPr>
                <w:rFonts w:ascii="Arial" w:hAnsi="Arial" w:cs="Arial"/>
                <w:sz w:val="24"/>
                <w:szCs w:val="24"/>
              </w:rPr>
              <w:t>previous</w:t>
            </w:r>
            <w:r>
              <w:rPr>
                <w:rFonts w:ascii="Arial" w:hAnsi="Arial" w:cs="Arial"/>
                <w:sz w:val="24"/>
                <w:szCs w:val="24"/>
              </w:rPr>
              <w:t xml:space="preserve"> meeting.  FE confirmed that the Chair does a good job</w:t>
            </w:r>
            <w:r w:rsidR="002C67B3">
              <w:rPr>
                <w:rFonts w:ascii="Arial" w:hAnsi="Arial" w:cs="Arial"/>
                <w:sz w:val="24"/>
                <w:szCs w:val="24"/>
              </w:rPr>
              <w:t>,</w:t>
            </w:r>
            <w:r>
              <w:rPr>
                <w:rFonts w:ascii="Arial" w:hAnsi="Arial" w:cs="Arial"/>
                <w:sz w:val="24"/>
                <w:szCs w:val="24"/>
              </w:rPr>
              <w:t xml:space="preserve"> but it was felt that there were some issues at the previous meeting</w:t>
            </w:r>
            <w:r w:rsidR="002C67B3">
              <w:rPr>
                <w:rFonts w:ascii="Arial" w:hAnsi="Arial" w:cs="Arial"/>
                <w:sz w:val="24"/>
                <w:szCs w:val="24"/>
              </w:rPr>
              <w:t xml:space="preserve"> and that it was good to discuss these openly.</w:t>
            </w:r>
          </w:p>
          <w:p w14:paraId="0AACD21B" w14:textId="77777777" w:rsidR="00F106D1" w:rsidRDefault="00F106D1" w:rsidP="00D050B9">
            <w:pPr>
              <w:rPr>
                <w:rFonts w:ascii="Arial" w:hAnsi="Arial" w:cs="Arial"/>
                <w:sz w:val="24"/>
                <w:szCs w:val="24"/>
              </w:rPr>
            </w:pPr>
            <w:r>
              <w:rPr>
                <w:rFonts w:ascii="Arial" w:hAnsi="Arial" w:cs="Arial"/>
                <w:sz w:val="24"/>
                <w:szCs w:val="24"/>
              </w:rPr>
              <w:t xml:space="preserve">MG </w:t>
            </w:r>
            <w:r w:rsidR="00700817">
              <w:rPr>
                <w:rFonts w:ascii="Arial" w:hAnsi="Arial" w:cs="Arial"/>
                <w:sz w:val="24"/>
                <w:szCs w:val="24"/>
              </w:rPr>
              <w:t xml:space="preserve">explained that it was </w:t>
            </w:r>
            <w:r>
              <w:rPr>
                <w:rFonts w:ascii="Arial" w:hAnsi="Arial" w:cs="Arial"/>
                <w:sz w:val="24"/>
                <w:szCs w:val="24"/>
              </w:rPr>
              <w:t>healthy to have differences of opinion but</w:t>
            </w:r>
            <w:r w:rsidR="00700817">
              <w:rPr>
                <w:rFonts w:ascii="Arial" w:hAnsi="Arial" w:cs="Arial"/>
                <w:sz w:val="24"/>
                <w:szCs w:val="24"/>
              </w:rPr>
              <w:t xml:space="preserve"> also</w:t>
            </w:r>
            <w:r>
              <w:rPr>
                <w:rFonts w:ascii="Arial" w:hAnsi="Arial" w:cs="Arial"/>
                <w:sz w:val="24"/>
                <w:szCs w:val="24"/>
              </w:rPr>
              <w:t xml:space="preserve"> important to have a </w:t>
            </w:r>
            <w:r w:rsidR="00700817">
              <w:rPr>
                <w:rFonts w:ascii="Arial" w:hAnsi="Arial" w:cs="Arial"/>
                <w:sz w:val="24"/>
                <w:szCs w:val="24"/>
              </w:rPr>
              <w:t>C</w:t>
            </w:r>
            <w:r>
              <w:rPr>
                <w:rFonts w:ascii="Arial" w:hAnsi="Arial" w:cs="Arial"/>
                <w:sz w:val="24"/>
                <w:szCs w:val="24"/>
              </w:rPr>
              <w:t xml:space="preserve">ode of </w:t>
            </w:r>
            <w:r w:rsidR="00700817">
              <w:rPr>
                <w:rFonts w:ascii="Arial" w:hAnsi="Arial" w:cs="Arial"/>
                <w:sz w:val="24"/>
                <w:szCs w:val="24"/>
              </w:rPr>
              <w:t>C</w:t>
            </w:r>
            <w:r>
              <w:rPr>
                <w:rFonts w:ascii="Arial" w:hAnsi="Arial" w:cs="Arial"/>
                <w:sz w:val="24"/>
                <w:szCs w:val="24"/>
              </w:rPr>
              <w:t>onduct</w:t>
            </w:r>
            <w:r w:rsidR="00700817">
              <w:rPr>
                <w:rFonts w:ascii="Arial" w:hAnsi="Arial" w:cs="Arial"/>
                <w:sz w:val="24"/>
                <w:szCs w:val="24"/>
              </w:rPr>
              <w:t xml:space="preserve"> which will help ensure that meetings are conducted in a positive atmosphere.</w:t>
            </w:r>
            <w:r w:rsidR="00435F43">
              <w:rPr>
                <w:rFonts w:ascii="Arial" w:hAnsi="Arial" w:cs="Arial"/>
                <w:sz w:val="24"/>
                <w:szCs w:val="24"/>
              </w:rPr>
              <w:t xml:space="preserve">  It was agreed that the introduction of a Code of Conduct would benefit the Steering Group.</w:t>
            </w:r>
            <w:r w:rsidR="00700817">
              <w:rPr>
                <w:rFonts w:ascii="Arial" w:hAnsi="Arial" w:cs="Arial"/>
                <w:sz w:val="24"/>
                <w:szCs w:val="24"/>
              </w:rPr>
              <w:t xml:space="preserve"> </w:t>
            </w:r>
          </w:p>
          <w:p w14:paraId="23051C3E" w14:textId="77777777" w:rsidR="00F106D1" w:rsidRDefault="00F106D1" w:rsidP="00D050B9">
            <w:pPr>
              <w:rPr>
                <w:rFonts w:ascii="Arial" w:hAnsi="Arial" w:cs="Arial"/>
                <w:sz w:val="24"/>
                <w:szCs w:val="24"/>
              </w:rPr>
            </w:pPr>
            <w:r>
              <w:rPr>
                <w:rFonts w:ascii="Arial" w:hAnsi="Arial" w:cs="Arial"/>
                <w:sz w:val="24"/>
                <w:szCs w:val="24"/>
              </w:rPr>
              <w:t>MG</w:t>
            </w:r>
            <w:r w:rsidR="00435F43">
              <w:rPr>
                <w:rFonts w:ascii="Arial" w:hAnsi="Arial" w:cs="Arial"/>
                <w:sz w:val="24"/>
                <w:szCs w:val="24"/>
              </w:rPr>
              <w:t xml:space="preserve"> went on to say that the</w:t>
            </w:r>
            <w:r>
              <w:rPr>
                <w:rFonts w:ascii="Arial" w:hAnsi="Arial" w:cs="Arial"/>
                <w:sz w:val="24"/>
                <w:szCs w:val="24"/>
              </w:rPr>
              <w:t xml:space="preserve"> purpose of the S</w:t>
            </w:r>
            <w:r w:rsidR="00435F43">
              <w:rPr>
                <w:rFonts w:ascii="Arial" w:hAnsi="Arial" w:cs="Arial"/>
                <w:sz w:val="24"/>
                <w:szCs w:val="24"/>
              </w:rPr>
              <w:t>teering Group</w:t>
            </w:r>
            <w:r>
              <w:rPr>
                <w:rFonts w:ascii="Arial" w:hAnsi="Arial" w:cs="Arial"/>
                <w:sz w:val="24"/>
                <w:szCs w:val="24"/>
              </w:rPr>
              <w:t xml:space="preserve"> is to focus on the Regeneration and help create a Landlord Offer that is fair and reasonable and can go to ballot. </w:t>
            </w:r>
          </w:p>
          <w:p w14:paraId="1619467A" w14:textId="77777777" w:rsidR="000A7F84" w:rsidRDefault="00F106D1" w:rsidP="00D050B9">
            <w:pPr>
              <w:rPr>
                <w:rFonts w:ascii="Arial" w:hAnsi="Arial" w:cs="Arial"/>
                <w:sz w:val="24"/>
                <w:szCs w:val="24"/>
              </w:rPr>
            </w:pPr>
            <w:r>
              <w:rPr>
                <w:rFonts w:ascii="Arial" w:hAnsi="Arial" w:cs="Arial"/>
                <w:sz w:val="24"/>
                <w:szCs w:val="24"/>
              </w:rPr>
              <w:t xml:space="preserve">SJD </w:t>
            </w:r>
            <w:r w:rsidR="00FC259E">
              <w:rPr>
                <w:rFonts w:ascii="Arial" w:hAnsi="Arial" w:cs="Arial"/>
                <w:sz w:val="24"/>
                <w:szCs w:val="24"/>
              </w:rPr>
              <w:t>talked about</w:t>
            </w:r>
            <w:r>
              <w:rPr>
                <w:rFonts w:ascii="Arial" w:hAnsi="Arial" w:cs="Arial"/>
                <w:sz w:val="24"/>
                <w:szCs w:val="24"/>
              </w:rPr>
              <w:t xml:space="preserve"> the role of the </w:t>
            </w:r>
            <w:r w:rsidR="00FC259E">
              <w:rPr>
                <w:rFonts w:ascii="Arial" w:hAnsi="Arial" w:cs="Arial"/>
                <w:sz w:val="24"/>
                <w:szCs w:val="24"/>
              </w:rPr>
              <w:t>Steering Group</w:t>
            </w:r>
            <w:r>
              <w:rPr>
                <w:rFonts w:ascii="Arial" w:hAnsi="Arial" w:cs="Arial"/>
                <w:sz w:val="24"/>
                <w:szCs w:val="24"/>
              </w:rPr>
              <w:t xml:space="preserve">, </w:t>
            </w:r>
            <w:r w:rsidR="00FC259E">
              <w:rPr>
                <w:rFonts w:ascii="Arial" w:hAnsi="Arial" w:cs="Arial"/>
                <w:sz w:val="24"/>
                <w:szCs w:val="24"/>
              </w:rPr>
              <w:t xml:space="preserve">and </w:t>
            </w:r>
            <w:r>
              <w:rPr>
                <w:rFonts w:ascii="Arial" w:hAnsi="Arial" w:cs="Arial"/>
                <w:sz w:val="24"/>
                <w:szCs w:val="24"/>
              </w:rPr>
              <w:t>how the T</w:t>
            </w:r>
            <w:r w:rsidR="00FC259E">
              <w:rPr>
                <w:rFonts w:ascii="Arial" w:hAnsi="Arial" w:cs="Arial"/>
                <w:sz w:val="24"/>
                <w:szCs w:val="24"/>
              </w:rPr>
              <w:t xml:space="preserve">erms of Reference gives the group </w:t>
            </w:r>
            <w:r>
              <w:rPr>
                <w:rFonts w:ascii="Arial" w:hAnsi="Arial" w:cs="Arial"/>
                <w:sz w:val="24"/>
                <w:szCs w:val="24"/>
              </w:rPr>
              <w:t xml:space="preserve">legitimacy.  SJD explained the concept of a Code of Conduct and suggested that the SG feed into it.  </w:t>
            </w:r>
          </w:p>
          <w:p w14:paraId="62B16287" w14:textId="77777777" w:rsidR="000A7F84" w:rsidRPr="000A7F84" w:rsidRDefault="000A7F84" w:rsidP="00D050B9">
            <w:pPr>
              <w:rPr>
                <w:rFonts w:ascii="Arial" w:hAnsi="Arial" w:cs="Arial"/>
                <w:b/>
                <w:bCs/>
                <w:sz w:val="24"/>
                <w:szCs w:val="24"/>
              </w:rPr>
            </w:pPr>
            <w:r>
              <w:rPr>
                <w:rFonts w:ascii="Arial" w:hAnsi="Arial" w:cs="Arial"/>
                <w:b/>
                <w:bCs/>
                <w:sz w:val="24"/>
                <w:szCs w:val="24"/>
              </w:rPr>
              <w:t xml:space="preserve">Action: SJD to share </w:t>
            </w:r>
            <w:r w:rsidR="007526BB">
              <w:rPr>
                <w:rFonts w:ascii="Arial" w:hAnsi="Arial" w:cs="Arial"/>
                <w:b/>
                <w:bCs/>
                <w:sz w:val="24"/>
                <w:szCs w:val="24"/>
              </w:rPr>
              <w:t>some draft ideas for a Code of Conduct, for feedback from the SG and for further discussion at the next meeting.</w:t>
            </w:r>
          </w:p>
          <w:p w14:paraId="4A1DB553" w14:textId="77777777" w:rsidR="005F2415" w:rsidRDefault="00F106D1" w:rsidP="005F2415">
            <w:pPr>
              <w:rPr>
                <w:rFonts w:ascii="Arial" w:hAnsi="Arial" w:cs="Arial"/>
                <w:sz w:val="24"/>
                <w:szCs w:val="24"/>
              </w:rPr>
            </w:pPr>
            <w:r>
              <w:rPr>
                <w:rFonts w:ascii="Arial" w:hAnsi="Arial" w:cs="Arial"/>
                <w:sz w:val="24"/>
                <w:szCs w:val="24"/>
              </w:rPr>
              <w:t xml:space="preserve">SJD </w:t>
            </w:r>
            <w:r w:rsidR="008571FA">
              <w:rPr>
                <w:rFonts w:ascii="Arial" w:hAnsi="Arial" w:cs="Arial"/>
                <w:sz w:val="24"/>
                <w:szCs w:val="24"/>
              </w:rPr>
              <w:t>c</w:t>
            </w:r>
            <w:r>
              <w:rPr>
                <w:rFonts w:ascii="Arial" w:hAnsi="Arial" w:cs="Arial"/>
                <w:sz w:val="24"/>
                <w:szCs w:val="24"/>
              </w:rPr>
              <w:t>onfirmed that NFL had been awarded the contract for the next 2 years</w:t>
            </w:r>
            <w:r w:rsidR="008571FA">
              <w:rPr>
                <w:rFonts w:ascii="Arial" w:hAnsi="Arial" w:cs="Arial"/>
                <w:sz w:val="24"/>
                <w:szCs w:val="24"/>
              </w:rPr>
              <w:t xml:space="preserve"> and that NFL would work </w:t>
            </w:r>
            <w:r>
              <w:rPr>
                <w:rFonts w:ascii="Arial" w:hAnsi="Arial" w:cs="Arial"/>
                <w:sz w:val="24"/>
                <w:szCs w:val="24"/>
              </w:rPr>
              <w:t xml:space="preserve">to make sure all the voices are heard.  </w:t>
            </w:r>
            <w:r w:rsidR="005C49DD">
              <w:rPr>
                <w:rFonts w:ascii="Arial" w:hAnsi="Arial" w:cs="Arial"/>
                <w:sz w:val="24"/>
                <w:szCs w:val="24"/>
              </w:rPr>
              <w:t>NFL would be introducing regular m</w:t>
            </w:r>
            <w:r>
              <w:rPr>
                <w:rFonts w:ascii="Arial" w:hAnsi="Arial" w:cs="Arial"/>
                <w:sz w:val="24"/>
                <w:szCs w:val="24"/>
              </w:rPr>
              <w:t xml:space="preserve">onthly check-ins with the SG Members.  </w:t>
            </w:r>
            <w:r w:rsidR="005C49DD">
              <w:rPr>
                <w:rFonts w:ascii="Arial" w:hAnsi="Arial" w:cs="Arial"/>
                <w:sz w:val="24"/>
                <w:szCs w:val="24"/>
              </w:rPr>
              <w:t xml:space="preserve">This would help </w:t>
            </w:r>
            <w:r>
              <w:rPr>
                <w:rFonts w:ascii="Arial" w:hAnsi="Arial" w:cs="Arial"/>
                <w:sz w:val="24"/>
                <w:szCs w:val="24"/>
              </w:rPr>
              <w:t xml:space="preserve">identify areas where SG members need more support </w:t>
            </w:r>
            <w:r w:rsidR="003579E7">
              <w:rPr>
                <w:rFonts w:ascii="Arial" w:hAnsi="Arial" w:cs="Arial"/>
                <w:sz w:val="24"/>
                <w:szCs w:val="24"/>
              </w:rPr>
              <w:t xml:space="preserve">and/or </w:t>
            </w:r>
            <w:r>
              <w:rPr>
                <w:rFonts w:ascii="Arial" w:hAnsi="Arial" w:cs="Arial"/>
                <w:sz w:val="24"/>
                <w:szCs w:val="24"/>
              </w:rPr>
              <w:t xml:space="preserve">training.  </w:t>
            </w:r>
            <w:r w:rsidR="003579E7">
              <w:rPr>
                <w:rFonts w:ascii="Arial" w:hAnsi="Arial" w:cs="Arial"/>
                <w:sz w:val="24"/>
                <w:szCs w:val="24"/>
              </w:rPr>
              <w:t>NFL would also be helping</w:t>
            </w:r>
            <w:r w:rsidR="00632685">
              <w:rPr>
                <w:rFonts w:ascii="Arial" w:hAnsi="Arial" w:cs="Arial"/>
                <w:sz w:val="24"/>
                <w:szCs w:val="24"/>
              </w:rPr>
              <w:t xml:space="preserve"> support</w:t>
            </w:r>
            <w:r w:rsidR="003579E7">
              <w:rPr>
                <w:rFonts w:ascii="Arial" w:hAnsi="Arial" w:cs="Arial"/>
                <w:sz w:val="24"/>
                <w:szCs w:val="24"/>
              </w:rPr>
              <w:t xml:space="preserve"> the SG</w:t>
            </w:r>
            <w:r w:rsidR="00632685">
              <w:rPr>
                <w:rFonts w:ascii="Arial" w:hAnsi="Arial" w:cs="Arial"/>
                <w:sz w:val="24"/>
                <w:szCs w:val="24"/>
              </w:rPr>
              <w:t xml:space="preserve"> to</w:t>
            </w:r>
            <w:r>
              <w:rPr>
                <w:rFonts w:ascii="Arial" w:hAnsi="Arial" w:cs="Arial"/>
                <w:sz w:val="24"/>
                <w:szCs w:val="24"/>
              </w:rPr>
              <w:t xml:space="preserve"> interact and engage with the community and support LBN with their communications.</w:t>
            </w:r>
            <w:r w:rsidR="00632685">
              <w:rPr>
                <w:rFonts w:ascii="Arial" w:hAnsi="Arial" w:cs="Arial"/>
                <w:sz w:val="24"/>
                <w:szCs w:val="24"/>
              </w:rPr>
              <w:t xml:space="preserve">  For example, SG members would be </w:t>
            </w:r>
            <w:r w:rsidR="00FB0AFD">
              <w:rPr>
                <w:rFonts w:ascii="Arial" w:hAnsi="Arial" w:cs="Arial"/>
                <w:sz w:val="24"/>
                <w:szCs w:val="24"/>
              </w:rPr>
              <w:t>encouraged to take part in outreach activities alongside NFL’s outreach team.</w:t>
            </w:r>
            <w:r w:rsidR="005F2415">
              <w:rPr>
                <w:rFonts w:ascii="Arial" w:hAnsi="Arial" w:cs="Arial"/>
                <w:sz w:val="24"/>
                <w:szCs w:val="24"/>
              </w:rPr>
              <w:t xml:space="preserve">   IR confirmed that SG members would like to join NFL on outreach sessions and SJD confirmed that NFL could arrange this and would be happy to support this idea.</w:t>
            </w:r>
          </w:p>
          <w:p w14:paraId="70C21AA6" w14:textId="77777777" w:rsidR="00D93CC3" w:rsidRDefault="00F106D1" w:rsidP="00D050B9">
            <w:pPr>
              <w:rPr>
                <w:rFonts w:ascii="Arial" w:hAnsi="Arial" w:cs="Arial"/>
                <w:sz w:val="24"/>
                <w:szCs w:val="24"/>
              </w:rPr>
            </w:pPr>
            <w:r>
              <w:rPr>
                <w:rFonts w:ascii="Arial" w:hAnsi="Arial" w:cs="Arial"/>
                <w:sz w:val="24"/>
                <w:szCs w:val="24"/>
              </w:rPr>
              <w:t>JJ</w:t>
            </w:r>
            <w:r w:rsidR="00FB0AFD">
              <w:rPr>
                <w:rFonts w:ascii="Arial" w:hAnsi="Arial" w:cs="Arial"/>
                <w:sz w:val="24"/>
                <w:szCs w:val="24"/>
              </w:rPr>
              <w:t xml:space="preserve"> also suggested that</w:t>
            </w:r>
            <w:r>
              <w:rPr>
                <w:rFonts w:ascii="Arial" w:hAnsi="Arial" w:cs="Arial"/>
                <w:sz w:val="24"/>
                <w:szCs w:val="24"/>
              </w:rPr>
              <w:t xml:space="preserve"> the community would like to have open meetings to allow the community a strong voice. </w:t>
            </w:r>
            <w:r w:rsidR="00A36388">
              <w:rPr>
                <w:rFonts w:ascii="Arial" w:hAnsi="Arial" w:cs="Arial"/>
                <w:sz w:val="24"/>
                <w:szCs w:val="24"/>
              </w:rPr>
              <w:t>She added that t</w:t>
            </w:r>
            <w:r>
              <w:rPr>
                <w:rFonts w:ascii="Arial" w:hAnsi="Arial" w:cs="Arial"/>
                <w:sz w:val="24"/>
                <w:szCs w:val="24"/>
              </w:rPr>
              <w:t>he regeneration is also about personal change for residents</w:t>
            </w:r>
            <w:r w:rsidR="00A36388">
              <w:rPr>
                <w:rFonts w:ascii="Arial" w:hAnsi="Arial" w:cs="Arial"/>
                <w:sz w:val="24"/>
                <w:szCs w:val="24"/>
              </w:rPr>
              <w:t xml:space="preserve"> (which can be a difficult experience) and that</w:t>
            </w:r>
            <w:r>
              <w:rPr>
                <w:rFonts w:ascii="Arial" w:hAnsi="Arial" w:cs="Arial"/>
                <w:sz w:val="24"/>
                <w:szCs w:val="24"/>
              </w:rPr>
              <w:t xml:space="preserve"> SG members talking to the community will have more weight</w:t>
            </w:r>
            <w:r w:rsidR="00A36388">
              <w:rPr>
                <w:rFonts w:ascii="Arial" w:hAnsi="Arial" w:cs="Arial"/>
                <w:sz w:val="24"/>
                <w:szCs w:val="24"/>
              </w:rPr>
              <w:t xml:space="preserve"> and help residents understand</w:t>
            </w:r>
            <w:r w:rsidR="00D44947">
              <w:rPr>
                <w:rFonts w:ascii="Arial" w:hAnsi="Arial" w:cs="Arial"/>
                <w:sz w:val="24"/>
                <w:szCs w:val="24"/>
              </w:rPr>
              <w:t xml:space="preserve"> and cope with</w:t>
            </w:r>
            <w:r w:rsidR="00A36388">
              <w:rPr>
                <w:rFonts w:ascii="Arial" w:hAnsi="Arial" w:cs="Arial"/>
                <w:sz w:val="24"/>
                <w:szCs w:val="24"/>
              </w:rPr>
              <w:t xml:space="preserve"> future change.</w:t>
            </w:r>
            <w:r w:rsidR="00286D2C">
              <w:rPr>
                <w:rFonts w:ascii="Arial" w:hAnsi="Arial" w:cs="Arial"/>
                <w:sz w:val="24"/>
                <w:szCs w:val="24"/>
              </w:rPr>
              <w:t xml:space="preserve">  </w:t>
            </w:r>
            <w:r>
              <w:rPr>
                <w:rFonts w:ascii="Arial" w:hAnsi="Arial" w:cs="Arial"/>
                <w:sz w:val="24"/>
                <w:szCs w:val="24"/>
              </w:rPr>
              <w:t xml:space="preserve">SJD </w:t>
            </w:r>
            <w:r w:rsidR="007A3F3B">
              <w:rPr>
                <w:rFonts w:ascii="Arial" w:hAnsi="Arial" w:cs="Arial"/>
                <w:sz w:val="24"/>
                <w:szCs w:val="24"/>
              </w:rPr>
              <w:t xml:space="preserve">went on to say that </w:t>
            </w:r>
            <w:r>
              <w:rPr>
                <w:rFonts w:ascii="Arial" w:hAnsi="Arial" w:cs="Arial"/>
                <w:sz w:val="24"/>
                <w:szCs w:val="24"/>
              </w:rPr>
              <w:t>NFL</w:t>
            </w:r>
            <w:r w:rsidR="007A3F3B">
              <w:rPr>
                <w:rFonts w:ascii="Arial" w:hAnsi="Arial" w:cs="Arial"/>
                <w:sz w:val="24"/>
                <w:szCs w:val="24"/>
              </w:rPr>
              <w:t xml:space="preserve"> is</w:t>
            </w:r>
            <w:r>
              <w:rPr>
                <w:rFonts w:ascii="Arial" w:hAnsi="Arial" w:cs="Arial"/>
                <w:sz w:val="24"/>
                <w:szCs w:val="24"/>
              </w:rPr>
              <w:t xml:space="preserve"> looking to</w:t>
            </w:r>
            <w:r w:rsidR="007A3F3B">
              <w:rPr>
                <w:rFonts w:ascii="Arial" w:hAnsi="Arial" w:cs="Arial"/>
                <w:sz w:val="24"/>
                <w:szCs w:val="24"/>
              </w:rPr>
              <w:t xml:space="preserve"> carry out a </w:t>
            </w:r>
            <w:r>
              <w:rPr>
                <w:rFonts w:ascii="Arial" w:hAnsi="Arial" w:cs="Arial"/>
                <w:sz w:val="24"/>
                <w:szCs w:val="24"/>
              </w:rPr>
              <w:t>review</w:t>
            </w:r>
            <w:r w:rsidR="007A3F3B">
              <w:rPr>
                <w:rFonts w:ascii="Arial" w:hAnsi="Arial" w:cs="Arial"/>
                <w:sz w:val="24"/>
                <w:szCs w:val="24"/>
              </w:rPr>
              <w:t xml:space="preserve"> of</w:t>
            </w:r>
            <w:r>
              <w:rPr>
                <w:rFonts w:ascii="Arial" w:hAnsi="Arial" w:cs="Arial"/>
                <w:sz w:val="24"/>
                <w:szCs w:val="24"/>
              </w:rPr>
              <w:t xml:space="preserve"> the group</w:t>
            </w:r>
            <w:r w:rsidR="007A3F3B">
              <w:rPr>
                <w:rFonts w:ascii="Arial" w:hAnsi="Arial" w:cs="Arial"/>
                <w:sz w:val="24"/>
                <w:szCs w:val="24"/>
              </w:rPr>
              <w:t xml:space="preserve">’s </w:t>
            </w:r>
            <w:r>
              <w:rPr>
                <w:rFonts w:ascii="Arial" w:hAnsi="Arial" w:cs="Arial"/>
                <w:sz w:val="24"/>
                <w:szCs w:val="24"/>
              </w:rPr>
              <w:t>involvement</w:t>
            </w:r>
            <w:r w:rsidR="00D93CC3">
              <w:rPr>
                <w:rFonts w:ascii="Arial" w:hAnsi="Arial" w:cs="Arial"/>
                <w:sz w:val="24"/>
                <w:szCs w:val="24"/>
              </w:rPr>
              <w:t xml:space="preserve"> in the regeneration</w:t>
            </w:r>
            <w:r>
              <w:rPr>
                <w:rFonts w:ascii="Arial" w:hAnsi="Arial" w:cs="Arial"/>
                <w:sz w:val="24"/>
                <w:szCs w:val="24"/>
              </w:rPr>
              <w:t xml:space="preserve"> and as part of this process</w:t>
            </w:r>
            <w:r w:rsidR="00D93CC3">
              <w:rPr>
                <w:rFonts w:ascii="Arial" w:hAnsi="Arial" w:cs="Arial"/>
                <w:sz w:val="24"/>
                <w:szCs w:val="24"/>
              </w:rPr>
              <w:t xml:space="preserve"> is</w:t>
            </w:r>
            <w:r>
              <w:rPr>
                <w:rFonts w:ascii="Arial" w:hAnsi="Arial" w:cs="Arial"/>
                <w:sz w:val="24"/>
                <w:szCs w:val="24"/>
              </w:rPr>
              <w:t xml:space="preserve"> look</w:t>
            </w:r>
            <w:r w:rsidR="00D93CC3">
              <w:rPr>
                <w:rFonts w:ascii="Arial" w:hAnsi="Arial" w:cs="Arial"/>
                <w:sz w:val="24"/>
                <w:szCs w:val="24"/>
              </w:rPr>
              <w:t>ing</w:t>
            </w:r>
            <w:r>
              <w:rPr>
                <w:rFonts w:ascii="Arial" w:hAnsi="Arial" w:cs="Arial"/>
                <w:sz w:val="24"/>
                <w:szCs w:val="24"/>
              </w:rPr>
              <w:t xml:space="preserve"> into</w:t>
            </w:r>
            <w:r w:rsidR="00D93CC3">
              <w:rPr>
                <w:rFonts w:ascii="Arial" w:hAnsi="Arial" w:cs="Arial"/>
                <w:sz w:val="24"/>
                <w:szCs w:val="24"/>
              </w:rPr>
              <w:t xml:space="preserve"> the</w:t>
            </w:r>
            <w:r>
              <w:rPr>
                <w:rFonts w:ascii="Arial" w:hAnsi="Arial" w:cs="Arial"/>
                <w:sz w:val="24"/>
                <w:szCs w:val="24"/>
              </w:rPr>
              <w:t xml:space="preserve"> recruitment of new members.  </w:t>
            </w:r>
          </w:p>
          <w:p w14:paraId="618548EA" w14:textId="77777777" w:rsidR="004466B8" w:rsidRDefault="00F106D1" w:rsidP="004466B8">
            <w:pPr>
              <w:rPr>
                <w:rFonts w:ascii="Arial" w:hAnsi="Arial" w:cs="Arial"/>
                <w:sz w:val="24"/>
                <w:szCs w:val="24"/>
              </w:rPr>
            </w:pPr>
            <w:r>
              <w:rPr>
                <w:rFonts w:ascii="Arial" w:hAnsi="Arial" w:cs="Arial"/>
                <w:sz w:val="24"/>
                <w:szCs w:val="24"/>
              </w:rPr>
              <w:t xml:space="preserve">MG </w:t>
            </w:r>
            <w:r w:rsidR="00D93CC3">
              <w:rPr>
                <w:rFonts w:ascii="Arial" w:hAnsi="Arial" w:cs="Arial"/>
                <w:sz w:val="24"/>
                <w:szCs w:val="24"/>
              </w:rPr>
              <w:t xml:space="preserve">added that the </w:t>
            </w:r>
            <w:r>
              <w:rPr>
                <w:rFonts w:ascii="Arial" w:hAnsi="Arial" w:cs="Arial"/>
                <w:sz w:val="24"/>
                <w:szCs w:val="24"/>
              </w:rPr>
              <w:t xml:space="preserve">Mayor is </w:t>
            </w:r>
            <w:r w:rsidR="00E42F32">
              <w:rPr>
                <w:rFonts w:ascii="Arial" w:hAnsi="Arial" w:cs="Arial"/>
                <w:sz w:val="24"/>
                <w:szCs w:val="24"/>
              </w:rPr>
              <w:t>aiming</w:t>
            </w:r>
            <w:r>
              <w:rPr>
                <w:rFonts w:ascii="Arial" w:hAnsi="Arial" w:cs="Arial"/>
                <w:sz w:val="24"/>
                <w:szCs w:val="24"/>
              </w:rPr>
              <w:t xml:space="preserve"> at bringing in more involvement from Ward Councillors</w:t>
            </w:r>
            <w:r w:rsidR="00D93CC3">
              <w:rPr>
                <w:rFonts w:ascii="Arial" w:hAnsi="Arial" w:cs="Arial"/>
                <w:sz w:val="24"/>
                <w:szCs w:val="24"/>
              </w:rPr>
              <w:t xml:space="preserve"> with representation at Steering Group meetings.</w:t>
            </w:r>
            <w:r>
              <w:rPr>
                <w:rFonts w:ascii="Arial" w:hAnsi="Arial" w:cs="Arial"/>
                <w:sz w:val="24"/>
                <w:szCs w:val="24"/>
              </w:rPr>
              <w:t xml:space="preserve"> MG</w:t>
            </w:r>
            <w:r w:rsidR="005734A6">
              <w:rPr>
                <w:rFonts w:ascii="Arial" w:hAnsi="Arial" w:cs="Arial"/>
                <w:sz w:val="24"/>
                <w:szCs w:val="24"/>
              </w:rPr>
              <w:t xml:space="preserve"> added that he is hoping</w:t>
            </w:r>
            <w:r w:rsidR="00E42F32">
              <w:rPr>
                <w:rFonts w:ascii="Arial" w:hAnsi="Arial" w:cs="Arial"/>
                <w:sz w:val="24"/>
                <w:szCs w:val="24"/>
              </w:rPr>
              <w:t xml:space="preserve"> to</w:t>
            </w:r>
            <w:r w:rsidR="005734A6">
              <w:rPr>
                <w:rFonts w:ascii="Arial" w:hAnsi="Arial" w:cs="Arial"/>
                <w:sz w:val="24"/>
                <w:szCs w:val="24"/>
              </w:rPr>
              <w:t xml:space="preserve"> </w:t>
            </w:r>
            <w:r>
              <w:rPr>
                <w:rFonts w:ascii="Arial" w:hAnsi="Arial" w:cs="Arial"/>
                <w:sz w:val="24"/>
                <w:szCs w:val="24"/>
              </w:rPr>
              <w:t>bring in additional resources</w:t>
            </w:r>
            <w:r w:rsidR="00EB0B2B">
              <w:rPr>
                <w:rFonts w:ascii="Arial" w:hAnsi="Arial" w:cs="Arial"/>
                <w:sz w:val="24"/>
                <w:szCs w:val="24"/>
              </w:rPr>
              <w:t xml:space="preserve"> (in spite of current constraints)</w:t>
            </w:r>
            <w:r>
              <w:rPr>
                <w:rFonts w:ascii="Arial" w:hAnsi="Arial" w:cs="Arial"/>
                <w:sz w:val="24"/>
                <w:szCs w:val="24"/>
              </w:rPr>
              <w:t xml:space="preserve"> for DS and his team to activate the Regen</w:t>
            </w:r>
            <w:r w:rsidR="005734A6">
              <w:rPr>
                <w:rFonts w:ascii="Arial" w:hAnsi="Arial" w:cs="Arial"/>
                <w:sz w:val="24"/>
                <w:szCs w:val="24"/>
              </w:rPr>
              <w:t>eration</w:t>
            </w:r>
            <w:r>
              <w:rPr>
                <w:rFonts w:ascii="Arial" w:hAnsi="Arial" w:cs="Arial"/>
                <w:sz w:val="24"/>
                <w:szCs w:val="24"/>
              </w:rPr>
              <w:t xml:space="preserve"> Hub and </w:t>
            </w:r>
            <w:r w:rsidR="005734A6">
              <w:rPr>
                <w:rFonts w:ascii="Arial" w:hAnsi="Arial" w:cs="Arial"/>
                <w:sz w:val="24"/>
                <w:szCs w:val="24"/>
              </w:rPr>
              <w:t xml:space="preserve">create </w:t>
            </w:r>
            <w:r>
              <w:rPr>
                <w:rFonts w:ascii="Arial" w:hAnsi="Arial" w:cs="Arial"/>
                <w:sz w:val="24"/>
                <w:szCs w:val="24"/>
              </w:rPr>
              <w:t>more engagement activitie</w:t>
            </w:r>
            <w:r w:rsidR="000F19B2">
              <w:rPr>
                <w:rFonts w:ascii="Arial" w:hAnsi="Arial" w:cs="Arial"/>
                <w:sz w:val="24"/>
                <w:szCs w:val="24"/>
              </w:rPr>
              <w:t xml:space="preserve">s – the idea is to create </w:t>
            </w:r>
            <w:r>
              <w:rPr>
                <w:rFonts w:ascii="Arial" w:hAnsi="Arial" w:cs="Arial"/>
                <w:sz w:val="24"/>
                <w:szCs w:val="24"/>
              </w:rPr>
              <w:t>a programme of activities in 2024.  MG</w:t>
            </w:r>
            <w:r w:rsidR="00EB0B2B">
              <w:rPr>
                <w:rFonts w:ascii="Arial" w:hAnsi="Arial" w:cs="Arial"/>
                <w:sz w:val="24"/>
                <w:szCs w:val="24"/>
              </w:rPr>
              <w:t xml:space="preserve"> explained that he is</w:t>
            </w:r>
            <w:r>
              <w:rPr>
                <w:rFonts w:ascii="Arial" w:hAnsi="Arial" w:cs="Arial"/>
                <w:sz w:val="24"/>
                <w:szCs w:val="24"/>
              </w:rPr>
              <w:t xml:space="preserve"> looking at how the</w:t>
            </w:r>
            <w:r w:rsidR="00EB0B2B">
              <w:rPr>
                <w:rFonts w:ascii="Arial" w:hAnsi="Arial" w:cs="Arial"/>
                <w:sz w:val="24"/>
                <w:szCs w:val="24"/>
              </w:rPr>
              <w:t xml:space="preserve"> Council</w:t>
            </w:r>
            <w:r>
              <w:rPr>
                <w:rFonts w:ascii="Arial" w:hAnsi="Arial" w:cs="Arial"/>
                <w:sz w:val="24"/>
                <w:szCs w:val="24"/>
              </w:rPr>
              <w:t xml:space="preserve"> can respond</w:t>
            </w:r>
            <w:r w:rsidR="00EB0B2B">
              <w:rPr>
                <w:rFonts w:ascii="Arial" w:hAnsi="Arial" w:cs="Arial"/>
                <w:sz w:val="24"/>
                <w:szCs w:val="24"/>
              </w:rPr>
              <w:t xml:space="preserve"> better</w:t>
            </w:r>
            <w:r>
              <w:rPr>
                <w:rFonts w:ascii="Arial" w:hAnsi="Arial" w:cs="Arial"/>
                <w:sz w:val="24"/>
                <w:szCs w:val="24"/>
              </w:rPr>
              <w:t xml:space="preserve"> to resident feedback</w:t>
            </w:r>
            <w:r w:rsidR="004466B8">
              <w:rPr>
                <w:rFonts w:ascii="Arial" w:hAnsi="Arial" w:cs="Arial"/>
                <w:sz w:val="24"/>
                <w:szCs w:val="24"/>
              </w:rPr>
              <w:t>.</w:t>
            </w:r>
          </w:p>
          <w:p w14:paraId="514B2787" w14:textId="77777777" w:rsidR="00F106D1" w:rsidRPr="002F1FD8" w:rsidRDefault="00F106D1" w:rsidP="004466B8">
            <w:pPr>
              <w:rPr>
                <w:rFonts w:ascii="Arial" w:hAnsi="Arial" w:cs="Arial"/>
                <w:sz w:val="24"/>
                <w:szCs w:val="24"/>
              </w:rPr>
            </w:pPr>
            <w:r w:rsidRPr="00CB19A5">
              <w:rPr>
                <w:rFonts w:ascii="Arial" w:hAnsi="Arial" w:cs="Arial"/>
                <w:b/>
                <w:bCs/>
                <w:sz w:val="24"/>
                <w:szCs w:val="24"/>
              </w:rPr>
              <w:t xml:space="preserve">ACTION: </w:t>
            </w:r>
            <w:r>
              <w:rPr>
                <w:rFonts w:ascii="Arial" w:hAnsi="Arial" w:cs="Arial"/>
                <w:b/>
                <w:bCs/>
                <w:sz w:val="24"/>
                <w:szCs w:val="24"/>
              </w:rPr>
              <w:t>SJD</w:t>
            </w:r>
            <w:r w:rsidR="00FE47E2">
              <w:rPr>
                <w:rFonts w:ascii="Arial" w:hAnsi="Arial" w:cs="Arial"/>
                <w:b/>
                <w:bCs/>
                <w:sz w:val="24"/>
                <w:szCs w:val="24"/>
              </w:rPr>
              <w:t>/NFL</w:t>
            </w:r>
            <w:r>
              <w:rPr>
                <w:rFonts w:ascii="Arial" w:hAnsi="Arial" w:cs="Arial"/>
                <w:b/>
                <w:bCs/>
                <w:sz w:val="24"/>
                <w:szCs w:val="24"/>
              </w:rPr>
              <w:t xml:space="preserve"> to work with the SG to discuss how NFL can support open meetings and outreach sessions with SG members.</w:t>
            </w:r>
          </w:p>
        </w:tc>
        <w:tc>
          <w:tcPr>
            <w:tcW w:w="1134" w:type="dxa"/>
            <w:tcPrChange w:id="22" w:author="Jodie Stringer" w:date="2023-11-30T21:39:00Z">
              <w:tcPr>
                <w:tcW w:w="9047" w:type="dxa"/>
              </w:tcPr>
            </w:tcPrChange>
          </w:tcPr>
          <w:p w14:paraId="4B383CCF" w14:textId="77777777" w:rsidR="00F106D1" w:rsidRDefault="00F106D1" w:rsidP="00D050B9">
            <w:pPr>
              <w:rPr>
                <w:rFonts w:ascii="Arial" w:hAnsi="Arial" w:cs="Arial"/>
                <w:b/>
                <w:bCs/>
                <w:sz w:val="24"/>
                <w:szCs w:val="24"/>
                <w:u w:val="single"/>
              </w:rPr>
            </w:pPr>
          </w:p>
          <w:p w14:paraId="4781B813" w14:textId="77777777" w:rsidR="001D746E" w:rsidRDefault="001D746E" w:rsidP="00D050B9">
            <w:pPr>
              <w:rPr>
                <w:rFonts w:ascii="Arial" w:hAnsi="Arial" w:cs="Arial"/>
                <w:b/>
                <w:bCs/>
                <w:sz w:val="24"/>
                <w:szCs w:val="24"/>
                <w:u w:val="single"/>
              </w:rPr>
            </w:pPr>
          </w:p>
          <w:p w14:paraId="567F99CD" w14:textId="77777777" w:rsidR="001D746E" w:rsidRDefault="001D746E" w:rsidP="00D050B9">
            <w:pPr>
              <w:rPr>
                <w:rFonts w:ascii="Arial" w:hAnsi="Arial" w:cs="Arial"/>
                <w:b/>
                <w:bCs/>
                <w:sz w:val="24"/>
                <w:szCs w:val="24"/>
                <w:u w:val="single"/>
              </w:rPr>
            </w:pPr>
          </w:p>
          <w:p w14:paraId="783C32B3" w14:textId="77777777" w:rsidR="001D746E" w:rsidRDefault="001D746E" w:rsidP="00D050B9">
            <w:pPr>
              <w:rPr>
                <w:rFonts w:ascii="Arial" w:hAnsi="Arial" w:cs="Arial"/>
                <w:b/>
                <w:bCs/>
                <w:sz w:val="24"/>
                <w:szCs w:val="24"/>
                <w:u w:val="single"/>
              </w:rPr>
            </w:pPr>
          </w:p>
          <w:p w14:paraId="3871E614" w14:textId="77777777" w:rsidR="001D746E" w:rsidRDefault="001D746E" w:rsidP="00D050B9">
            <w:pPr>
              <w:rPr>
                <w:rFonts w:ascii="Arial" w:hAnsi="Arial" w:cs="Arial"/>
                <w:b/>
                <w:bCs/>
                <w:sz w:val="24"/>
                <w:szCs w:val="24"/>
                <w:u w:val="single"/>
              </w:rPr>
            </w:pPr>
          </w:p>
          <w:p w14:paraId="04945A39" w14:textId="77777777" w:rsidR="001D746E" w:rsidRDefault="001D746E" w:rsidP="00D050B9">
            <w:pPr>
              <w:rPr>
                <w:rFonts w:ascii="Arial" w:hAnsi="Arial" w:cs="Arial"/>
                <w:b/>
                <w:bCs/>
                <w:sz w:val="24"/>
                <w:szCs w:val="24"/>
                <w:u w:val="single"/>
              </w:rPr>
            </w:pPr>
          </w:p>
          <w:p w14:paraId="4A55DEB9" w14:textId="77777777" w:rsidR="001D746E" w:rsidRDefault="001D746E" w:rsidP="00D050B9">
            <w:pPr>
              <w:rPr>
                <w:rFonts w:ascii="Arial" w:hAnsi="Arial" w:cs="Arial"/>
                <w:b/>
                <w:bCs/>
                <w:sz w:val="24"/>
                <w:szCs w:val="24"/>
                <w:u w:val="single"/>
              </w:rPr>
            </w:pPr>
          </w:p>
          <w:p w14:paraId="5B4E4AE1" w14:textId="77777777" w:rsidR="001D746E" w:rsidRDefault="001D746E" w:rsidP="00D050B9">
            <w:pPr>
              <w:rPr>
                <w:rFonts w:ascii="Arial" w:hAnsi="Arial" w:cs="Arial"/>
                <w:b/>
                <w:bCs/>
                <w:sz w:val="24"/>
                <w:szCs w:val="24"/>
                <w:u w:val="single"/>
              </w:rPr>
            </w:pPr>
          </w:p>
          <w:p w14:paraId="659B7440" w14:textId="77777777" w:rsidR="001D746E" w:rsidRDefault="001D746E" w:rsidP="00D050B9">
            <w:pPr>
              <w:rPr>
                <w:rFonts w:ascii="Arial" w:hAnsi="Arial" w:cs="Arial"/>
                <w:b/>
                <w:bCs/>
                <w:sz w:val="24"/>
                <w:szCs w:val="24"/>
                <w:u w:val="single"/>
              </w:rPr>
            </w:pPr>
          </w:p>
          <w:p w14:paraId="17C7A547" w14:textId="77777777" w:rsidR="001D746E" w:rsidRDefault="001D746E" w:rsidP="00D050B9">
            <w:pPr>
              <w:rPr>
                <w:rFonts w:ascii="Arial" w:hAnsi="Arial" w:cs="Arial"/>
                <w:b/>
                <w:bCs/>
                <w:sz w:val="24"/>
                <w:szCs w:val="24"/>
                <w:u w:val="single"/>
              </w:rPr>
            </w:pPr>
          </w:p>
          <w:p w14:paraId="611C4917" w14:textId="77777777" w:rsidR="001D746E" w:rsidRDefault="001D746E" w:rsidP="00D050B9">
            <w:pPr>
              <w:rPr>
                <w:rFonts w:ascii="Arial" w:hAnsi="Arial" w:cs="Arial"/>
                <w:b/>
                <w:bCs/>
                <w:sz w:val="24"/>
                <w:szCs w:val="24"/>
                <w:u w:val="single"/>
              </w:rPr>
            </w:pPr>
          </w:p>
          <w:p w14:paraId="152CEF52" w14:textId="77777777" w:rsidR="001D746E" w:rsidRDefault="001D746E" w:rsidP="00D050B9">
            <w:pPr>
              <w:rPr>
                <w:rFonts w:ascii="Arial" w:hAnsi="Arial" w:cs="Arial"/>
                <w:b/>
                <w:bCs/>
                <w:sz w:val="24"/>
                <w:szCs w:val="24"/>
                <w:u w:val="single"/>
              </w:rPr>
            </w:pPr>
          </w:p>
          <w:p w14:paraId="77E5C8D8" w14:textId="77777777" w:rsidR="001D746E" w:rsidRDefault="001D746E" w:rsidP="00D050B9">
            <w:pPr>
              <w:rPr>
                <w:rFonts w:ascii="Arial" w:hAnsi="Arial" w:cs="Arial"/>
                <w:b/>
                <w:bCs/>
                <w:sz w:val="24"/>
                <w:szCs w:val="24"/>
                <w:u w:val="single"/>
              </w:rPr>
            </w:pPr>
            <w:r>
              <w:rPr>
                <w:rFonts w:ascii="Arial" w:hAnsi="Arial" w:cs="Arial"/>
                <w:b/>
                <w:bCs/>
                <w:sz w:val="24"/>
                <w:szCs w:val="24"/>
                <w:u w:val="single"/>
              </w:rPr>
              <w:t>NFL/SJD</w:t>
            </w:r>
          </w:p>
          <w:p w14:paraId="4556FF2E" w14:textId="77777777" w:rsidR="001D746E" w:rsidRDefault="001D746E" w:rsidP="00D050B9">
            <w:pPr>
              <w:rPr>
                <w:rFonts w:ascii="Arial" w:hAnsi="Arial" w:cs="Arial"/>
                <w:b/>
                <w:bCs/>
                <w:sz w:val="24"/>
                <w:szCs w:val="24"/>
                <w:u w:val="single"/>
              </w:rPr>
            </w:pPr>
          </w:p>
          <w:p w14:paraId="3588532A" w14:textId="77777777" w:rsidR="004466B8" w:rsidRDefault="004466B8" w:rsidP="00D050B9">
            <w:pPr>
              <w:rPr>
                <w:rFonts w:ascii="Arial" w:hAnsi="Arial" w:cs="Arial"/>
                <w:b/>
                <w:bCs/>
                <w:sz w:val="24"/>
                <w:szCs w:val="24"/>
                <w:u w:val="single"/>
              </w:rPr>
            </w:pPr>
          </w:p>
          <w:p w14:paraId="49EB48BA" w14:textId="77777777" w:rsidR="004466B8" w:rsidRDefault="004466B8" w:rsidP="00D050B9">
            <w:pPr>
              <w:rPr>
                <w:rFonts w:ascii="Arial" w:hAnsi="Arial" w:cs="Arial"/>
                <w:b/>
                <w:bCs/>
                <w:sz w:val="24"/>
                <w:szCs w:val="24"/>
                <w:u w:val="single"/>
              </w:rPr>
            </w:pPr>
          </w:p>
          <w:p w14:paraId="6251D292" w14:textId="77777777" w:rsidR="004466B8" w:rsidRDefault="004466B8" w:rsidP="00D050B9">
            <w:pPr>
              <w:rPr>
                <w:rFonts w:ascii="Arial" w:hAnsi="Arial" w:cs="Arial"/>
                <w:b/>
                <w:bCs/>
                <w:sz w:val="24"/>
                <w:szCs w:val="24"/>
                <w:u w:val="single"/>
              </w:rPr>
            </w:pPr>
          </w:p>
          <w:p w14:paraId="7808246B" w14:textId="77777777" w:rsidR="004466B8" w:rsidRDefault="004466B8" w:rsidP="00D050B9">
            <w:pPr>
              <w:rPr>
                <w:rFonts w:ascii="Arial" w:hAnsi="Arial" w:cs="Arial"/>
                <w:b/>
                <w:bCs/>
                <w:sz w:val="24"/>
                <w:szCs w:val="24"/>
                <w:u w:val="single"/>
              </w:rPr>
            </w:pPr>
          </w:p>
          <w:p w14:paraId="6B6A26F6" w14:textId="77777777" w:rsidR="004466B8" w:rsidRDefault="004466B8" w:rsidP="00D050B9">
            <w:pPr>
              <w:rPr>
                <w:rFonts w:ascii="Arial" w:hAnsi="Arial" w:cs="Arial"/>
                <w:b/>
                <w:bCs/>
                <w:sz w:val="24"/>
                <w:szCs w:val="24"/>
                <w:u w:val="single"/>
              </w:rPr>
            </w:pPr>
          </w:p>
          <w:p w14:paraId="6265A294" w14:textId="77777777" w:rsidR="004466B8" w:rsidRDefault="004466B8" w:rsidP="00D050B9">
            <w:pPr>
              <w:rPr>
                <w:rFonts w:ascii="Arial" w:hAnsi="Arial" w:cs="Arial"/>
                <w:b/>
                <w:bCs/>
                <w:sz w:val="24"/>
                <w:szCs w:val="24"/>
                <w:u w:val="single"/>
              </w:rPr>
            </w:pPr>
          </w:p>
          <w:p w14:paraId="701AE14D" w14:textId="77777777" w:rsidR="004466B8" w:rsidRDefault="004466B8" w:rsidP="00D050B9">
            <w:pPr>
              <w:rPr>
                <w:rFonts w:ascii="Arial" w:hAnsi="Arial" w:cs="Arial"/>
                <w:b/>
                <w:bCs/>
                <w:sz w:val="24"/>
                <w:szCs w:val="24"/>
                <w:u w:val="single"/>
              </w:rPr>
            </w:pPr>
          </w:p>
          <w:p w14:paraId="5242497F" w14:textId="77777777" w:rsidR="004466B8" w:rsidRDefault="004466B8" w:rsidP="00D050B9">
            <w:pPr>
              <w:rPr>
                <w:rFonts w:ascii="Arial" w:hAnsi="Arial" w:cs="Arial"/>
                <w:b/>
                <w:bCs/>
                <w:sz w:val="24"/>
                <w:szCs w:val="24"/>
                <w:u w:val="single"/>
              </w:rPr>
            </w:pPr>
          </w:p>
          <w:p w14:paraId="540A7729" w14:textId="77777777" w:rsidR="004466B8" w:rsidRDefault="004466B8" w:rsidP="00D050B9">
            <w:pPr>
              <w:rPr>
                <w:rFonts w:ascii="Arial" w:hAnsi="Arial" w:cs="Arial"/>
                <w:b/>
                <w:bCs/>
                <w:sz w:val="24"/>
                <w:szCs w:val="24"/>
                <w:u w:val="single"/>
              </w:rPr>
            </w:pPr>
          </w:p>
          <w:p w14:paraId="308A3A8F" w14:textId="77777777" w:rsidR="004466B8" w:rsidRDefault="004466B8" w:rsidP="00D050B9">
            <w:pPr>
              <w:rPr>
                <w:rFonts w:ascii="Arial" w:hAnsi="Arial" w:cs="Arial"/>
                <w:b/>
                <w:bCs/>
                <w:sz w:val="24"/>
                <w:szCs w:val="24"/>
                <w:u w:val="single"/>
              </w:rPr>
            </w:pPr>
          </w:p>
          <w:p w14:paraId="41F5518C" w14:textId="77777777" w:rsidR="004466B8" w:rsidRDefault="004466B8" w:rsidP="00D050B9">
            <w:pPr>
              <w:rPr>
                <w:rFonts w:ascii="Arial" w:hAnsi="Arial" w:cs="Arial"/>
                <w:b/>
                <w:bCs/>
                <w:sz w:val="24"/>
                <w:szCs w:val="24"/>
                <w:u w:val="single"/>
              </w:rPr>
            </w:pPr>
          </w:p>
          <w:p w14:paraId="7B463A47" w14:textId="77777777" w:rsidR="004466B8" w:rsidRDefault="004466B8" w:rsidP="00D050B9">
            <w:pPr>
              <w:rPr>
                <w:rFonts w:ascii="Arial" w:hAnsi="Arial" w:cs="Arial"/>
                <w:b/>
                <w:bCs/>
                <w:sz w:val="24"/>
                <w:szCs w:val="24"/>
                <w:u w:val="single"/>
              </w:rPr>
            </w:pPr>
          </w:p>
          <w:p w14:paraId="5036AE80" w14:textId="77777777" w:rsidR="004466B8" w:rsidRDefault="004466B8" w:rsidP="00D050B9">
            <w:pPr>
              <w:rPr>
                <w:rFonts w:ascii="Arial" w:hAnsi="Arial" w:cs="Arial"/>
                <w:b/>
                <w:bCs/>
                <w:sz w:val="24"/>
                <w:szCs w:val="24"/>
                <w:u w:val="single"/>
              </w:rPr>
            </w:pPr>
          </w:p>
          <w:p w14:paraId="5CD15651" w14:textId="77777777" w:rsidR="004466B8" w:rsidRDefault="004466B8" w:rsidP="00D050B9">
            <w:pPr>
              <w:rPr>
                <w:rFonts w:ascii="Arial" w:hAnsi="Arial" w:cs="Arial"/>
                <w:b/>
                <w:bCs/>
                <w:sz w:val="24"/>
                <w:szCs w:val="24"/>
                <w:u w:val="single"/>
              </w:rPr>
            </w:pPr>
          </w:p>
          <w:p w14:paraId="65E937E4" w14:textId="77777777" w:rsidR="004466B8" w:rsidRDefault="004466B8" w:rsidP="00D050B9">
            <w:pPr>
              <w:rPr>
                <w:rFonts w:ascii="Arial" w:hAnsi="Arial" w:cs="Arial"/>
                <w:b/>
                <w:bCs/>
                <w:sz w:val="24"/>
                <w:szCs w:val="24"/>
                <w:u w:val="single"/>
              </w:rPr>
            </w:pPr>
          </w:p>
          <w:p w14:paraId="3F121732" w14:textId="77777777" w:rsidR="004466B8" w:rsidRDefault="004466B8" w:rsidP="00D050B9">
            <w:pPr>
              <w:rPr>
                <w:rFonts w:ascii="Arial" w:hAnsi="Arial" w:cs="Arial"/>
                <w:b/>
                <w:bCs/>
                <w:sz w:val="24"/>
                <w:szCs w:val="24"/>
                <w:u w:val="single"/>
              </w:rPr>
            </w:pPr>
          </w:p>
          <w:p w14:paraId="3410AC30" w14:textId="77777777" w:rsidR="004466B8" w:rsidRDefault="006950CE" w:rsidP="00D050B9">
            <w:pPr>
              <w:rPr>
                <w:rFonts w:ascii="Arial" w:hAnsi="Arial" w:cs="Arial"/>
                <w:b/>
                <w:bCs/>
                <w:sz w:val="24"/>
                <w:szCs w:val="24"/>
                <w:u w:val="single"/>
              </w:rPr>
            </w:pPr>
            <w:r>
              <w:rPr>
                <w:rFonts w:ascii="Arial" w:hAnsi="Arial" w:cs="Arial"/>
                <w:b/>
                <w:bCs/>
                <w:sz w:val="24"/>
                <w:szCs w:val="24"/>
                <w:u w:val="single"/>
              </w:rPr>
              <w:t>NFL</w:t>
            </w:r>
          </w:p>
        </w:tc>
      </w:tr>
      <w:tr w:rsidR="00F106D1" w:rsidRPr="00BB5232" w14:paraId="1B94E3B7" w14:textId="77777777" w:rsidTr="004E3A62">
        <w:trPr>
          <w:trHeight w:val="610"/>
          <w:trPrChange w:id="23" w:author="Jodie Stringer" w:date="2023-11-30T21:39:00Z">
            <w:trPr>
              <w:trHeight w:val="610"/>
            </w:trPr>
          </w:trPrChange>
        </w:trPr>
        <w:tc>
          <w:tcPr>
            <w:tcW w:w="691" w:type="dxa"/>
            <w:tcBorders>
              <w:top w:val="single" w:sz="4" w:space="0" w:color="auto"/>
              <w:bottom w:val="single" w:sz="4" w:space="0" w:color="auto"/>
            </w:tcBorders>
            <w:tcPrChange w:id="24" w:author="Jodie Stringer" w:date="2023-11-30T21:39:00Z">
              <w:tcPr>
                <w:tcW w:w="691" w:type="dxa"/>
                <w:tcBorders>
                  <w:top w:val="single" w:sz="4" w:space="0" w:color="auto"/>
                  <w:bottom w:val="single" w:sz="4" w:space="0" w:color="auto"/>
                </w:tcBorders>
              </w:tcPr>
            </w:tcPrChange>
          </w:tcPr>
          <w:p w14:paraId="6AD0319B" w14:textId="77777777" w:rsidR="00F106D1" w:rsidRDefault="00F106D1" w:rsidP="00D827C2">
            <w:pPr>
              <w:spacing w:after="0" w:line="240" w:lineRule="auto"/>
              <w:rPr>
                <w:rFonts w:ascii="Arial" w:hAnsi="Arial" w:cs="Arial"/>
                <w:sz w:val="24"/>
                <w:szCs w:val="24"/>
              </w:rPr>
            </w:pPr>
            <w:r>
              <w:rPr>
                <w:rFonts w:ascii="Arial" w:hAnsi="Arial" w:cs="Arial"/>
                <w:sz w:val="24"/>
                <w:szCs w:val="24"/>
              </w:rPr>
              <w:t>5</w:t>
            </w:r>
          </w:p>
          <w:p w14:paraId="500C0051" w14:textId="77777777" w:rsidR="00F73DB8" w:rsidRDefault="00F73DB8" w:rsidP="00D827C2">
            <w:pPr>
              <w:spacing w:after="0" w:line="240" w:lineRule="auto"/>
              <w:rPr>
                <w:rFonts w:ascii="Arial" w:hAnsi="Arial" w:cs="Arial"/>
                <w:sz w:val="24"/>
                <w:szCs w:val="24"/>
              </w:rPr>
            </w:pPr>
            <w:r>
              <w:rPr>
                <w:rFonts w:ascii="Arial" w:hAnsi="Arial" w:cs="Arial"/>
                <w:sz w:val="24"/>
                <w:szCs w:val="24"/>
              </w:rPr>
              <w:t>5.1</w:t>
            </w:r>
          </w:p>
          <w:p w14:paraId="77750AC0" w14:textId="77777777" w:rsidR="00F73DB8" w:rsidRDefault="00F73DB8" w:rsidP="00D827C2">
            <w:pPr>
              <w:spacing w:after="0" w:line="240" w:lineRule="auto"/>
              <w:rPr>
                <w:rFonts w:ascii="Arial" w:hAnsi="Arial" w:cs="Arial"/>
                <w:sz w:val="24"/>
                <w:szCs w:val="24"/>
              </w:rPr>
            </w:pPr>
          </w:p>
          <w:p w14:paraId="602A5418" w14:textId="77777777" w:rsidR="00F73DB8" w:rsidRDefault="00F73DB8" w:rsidP="00D827C2">
            <w:pPr>
              <w:spacing w:after="0" w:line="240" w:lineRule="auto"/>
              <w:rPr>
                <w:rFonts w:ascii="Arial" w:hAnsi="Arial" w:cs="Arial"/>
                <w:sz w:val="24"/>
                <w:szCs w:val="24"/>
              </w:rPr>
            </w:pPr>
          </w:p>
          <w:p w14:paraId="52E90FBC" w14:textId="77777777" w:rsidR="00F73DB8" w:rsidRDefault="00F73DB8" w:rsidP="00D827C2">
            <w:pPr>
              <w:spacing w:after="0" w:line="240" w:lineRule="auto"/>
              <w:rPr>
                <w:rFonts w:ascii="Arial" w:hAnsi="Arial" w:cs="Arial"/>
                <w:sz w:val="24"/>
                <w:szCs w:val="24"/>
              </w:rPr>
            </w:pPr>
          </w:p>
          <w:p w14:paraId="520D722B" w14:textId="77777777" w:rsidR="00F73DB8" w:rsidRDefault="00F73DB8" w:rsidP="00D827C2">
            <w:pPr>
              <w:spacing w:after="0" w:line="240" w:lineRule="auto"/>
              <w:rPr>
                <w:rFonts w:ascii="Arial" w:hAnsi="Arial" w:cs="Arial"/>
                <w:sz w:val="24"/>
                <w:szCs w:val="24"/>
              </w:rPr>
            </w:pPr>
          </w:p>
          <w:p w14:paraId="68E1B169" w14:textId="77777777" w:rsidR="00F73DB8" w:rsidRDefault="00F73DB8" w:rsidP="00D827C2">
            <w:pPr>
              <w:spacing w:after="0" w:line="240" w:lineRule="auto"/>
              <w:rPr>
                <w:rFonts w:ascii="Arial" w:hAnsi="Arial" w:cs="Arial"/>
                <w:sz w:val="24"/>
                <w:szCs w:val="24"/>
              </w:rPr>
            </w:pPr>
            <w:r>
              <w:rPr>
                <w:rFonts w:ascii="Arial" w:hAnsi="Arial" w:cs="Arial"/>
                <w:sz w:val="24"/>
                <w:szCs w:val="24"/>
              </w:rPr>
              <w:t>5.2</w:t>
            </w:r>
          </w:p>
          <w:p w14:paraId="35600886" w14:textId="77777777" w:rsidR="00F73DB8" w:rsidRDefault="00F73DB8" w:rsidP="00D827C2">
            <w:pPr>
              <w:spacing w:after="0" w:line="240" w:lineRule="auto"/>
              <w:rPr>
                <w:rFonts w:ascii="Arial" w:hAnsi="Arial" w:cs="Arial"/>
                <w:sz w:val="24"/>
                <w:szCs w:val="24"/>
              </w:rPr>
            </w:pPr>
          </w:p>
          <w:p w14:paraId="4033CE6D" w14:textId="77777777" w:rsidR="00F73DB8" w:rsidRDefault="00F73DB8" w:rsidP="00D827C2">
            <w:pPr>
              <w:spacing w:after="0" w:line="240" w:lineRule="auto"/>
              <w:rPr>
                <w:rFonts w:ascii="Arial" w:hAnsi="Arial" w:cs="Arial"/>
                <w:sz w:val="24"/>
                <w:szCs w:val="24"/>
              </w:rPr>
            </w:pPr>
          </w:p>
          <w:p w14:paraId="1E830BF5" w14:textId="77777777" w:rsidR="00F73DB8" w:rsidRDefault="00F73DB8" w:rsidP="00D827C2">
            <w:pPr>
              <w:spacing w:after="0" w:line="240" w:lineRule="auto"/>
              <w:rPr>
                <w:rFonts w:ascii="Arial" w:hAnsi="Arial" w:cs="Arial"/>
                <w:sz w:val="24"/>
                <w:szCs w:val="24"/>
              </w:rPr>
            </w:pPr>
          </w:p>
          <w:p w14:paraId="246E801C" w14:textId="77777777" w:rsidR="00F73DB8" w:rsidRDefault="00F73DB8" w:rsidP="00D827C2">
            <w:pPr>
              <w:spacing w:after="0" w:line="240" w:lineRule="auto"/>
              <w:rPr>
                <w:ins w:id="25" w:author="Jodie Stringer" w:date="2023-11-30T21:39:00Z"/>
                <w:rFonts w:ascii="Arial" w:hAnsi="Arial" w:cs="Arial"/>
                <w:sz w:val="24"/>
                <w:szCs w:val="24"/>
              </w:rPr>
            </w:pPr>
          </w:p>
          <w:p w14:paraId="01B8A57A" w14:textId="77777777" w:rsidR="004E3A62" w:rsidRDefault="004E3A62" w:rsidP="00D827C2">
            <w:pPr>
              <w:spacing w:after="0" w:line="240" w:lineRule="auto"/>
              <w:rPr>
                <w:rFonts w:ascii="Arial" w:hAnsi="Arial" w:cs="Arial"/>
                <w:sz w:val="24"/>
                <w:szCs w:val="24"/>
              </w:rPr>
            </w:pPr>
          </w:p>
          <w:p w14:paraId="3E357E4D" w14:textId="77777777" w:rsidR="00F73DB8" w:rsidRDefault="00F73DB8" w:rsidP="00D827C2">
            <w:pPr>
              <w:spacing w:after="0" w:line="240" w:lineRule="auto"/>
              <w:rPr>
                <w:rFonts w:ascii="Arial" w:hAnsi="Arial" w:cs="Arial"/>
                <w:sz w:val="24"/>
                <w:szCs w:val="24"/>
              </w:rPr>
            </w:pPr>
          </w:p>
          <w:p w14:paraId="253B186E" w14:textId="77777777" w:rsidR="00F73DB8" w:rsidRDefault="00F73DB8" w:rsidP="00D827C2">
            <w:pPr>
              <w:spacing w:after="0" w:line="240" w:lineRule="auto"/>
              <w:rPr>
                <w:rFonts w:ascii="Arial" w:hAnsi="Arial" w:cs="Arial"/>
                <w:sz w:val="24"/>
                <w:szCs w:val="24"/>
              </w:rPr>
            </w:pPr>
            <w:r>
              <w:rPr>
                <w:rFonts w:ascii="Arial" w:hAnsi="Arial" w:cs="Arial"/>
                <w:sz w:val="24"/>
                <w:szCs w:val="24"/>
              </w:rPr>
              <w:t>5.3</w:t>
            </w:r>
          </w:p>
          <w:p w14:paraId="6725003C" w14:textId="77777777" w:rsidR="00F106D1" w:rsidRDefault="00F106D1" w:rsidP="00D827C2">
            <w:pPr>
              <w:spacing w:after="0" w:line="240" w:lineRule="auto"/>
              <w:rPr>
                <w:rFonts w:ascii="Arial" w:hAnsi="Arial" w:cs="Arial"/>
                <w:sz w:val="24"/>
                <w:szCs w:val="24"/>
              </w:rPr>
            </w:pPr>
          </w:p>
          <w:p w14:paraId="1186FA8E" w14:textId="77777777" w:rsidR="00F106D1" w:rsidRDefault="00F106D1" w:rsidP="00D827C2">
            <w:pPr>
              <w:spacing w:after="0" w:line="240" w:lineRule="auto"/>
              <w:rPr>
                <w:rFonts w:ascii="Arial" w:hAnsi="Arial" w:cs="Arial"/>
                <w:sz w:val="24"/>
                <w:szCs w:val="24"/>
              </w:rPr>
            </w:pPr>
          </w:p>
          <w:p w14:paraId="0246DDA0" w14:textId="77777777" w:rsidR="00F106D1" w:rsidRDefault="00F106D1" w:rsidP="00D827C2">
            <w:pPr>
              <w:spacing w:after="0" w:line="240" w:lineRule="auto"/>
              <w:rPr>
                <w:rFonts w:ascii="Arial" w:hAnsi="Arial" w:cs="Arial"/>
                <w:sz w:val="24"/>
                <w:szCs w:val="24"/>
              </w:rPr>
            </w:pPr>
          </w:p>
        </w:tc>
        <w:tc>
          <w:tcPr>
            <w:tcW w:w="8807" w:type="dxa"/>
            <w:tcPrChange w:id="26" w:author="Jodie Stringer" w:date="2023-11-30T21:39:00Z">
              <w:tcPr>
                <w:tcW w:w="9047" w:type="dxa"/>
              </w:tcPr>
            </w:tcPrChange>
          </w:tcPr>
          <w:p w14:paraId="73B0F3E7" w14:textId="77777777" w:rsidR="00F106D1" w:rsidRDefault="00F106D1" w:rsidP="008C3CDC">
            <w:pPr>
              <w:spacing w:after="0" w:line="240" w:lineRule="auto"/>
              <w:rPr>
                <w:rFonts w:ascii="Arial" w:hAnsi="Arial" w:cs="Arial"/>
                <w:b/>
                <w:bCs/>
                <w:sz w:val="24"/>
                <w:szCs w:val="24"/>
                <w:u w:val="single"/>
              </w:rPr>
            </w:pPr>
            <w:r>
              <w:rPr>
                <w:rFonts w:ascii="Arial" w:hAnsi="Arial" w:cs="Arial"/>
                <w:b/>
                <w:bCs/>
                <w:sz w:val="24"/>
                <w:szCs w:val="24"/>
                <w:u w:val="single"/>
              </w:rPr>
              <w:t xml:space="preserve">Housing </w:t>
            </w:r>
            <w:r w:rsidRPr="005D5586">
              <w:rPr>
                <w:rFonts w:ascii="Arial" w:hAnsi="Arial" w:cs="Arial"/>
                <w:b/>
                <w:bCs/>
                <w:sz w:val="24"/>
                <w:szCs w:val="24"/>
                <w:u w:val="single"/>
              </w:rPr>
              <w:t>Update</w:t>
            </w:r>
          </w:p>
          <w:p w14:paraId="6689C846" w14:textId="77777777" w:rsidR="00F106D1" w:rsidRDefault="00F106D1" w:rsidP="008C3CDC">
            <w:pPr>
              <w:spacing w:after="0" w:line="240" w:lineRule="auto"/>
              <w:rPr>
                <w:rFonts w:ascii="Arial" w:hAnsi="Arial" w:cs="Arial"/>
                <w:sz w:val="24"/>
                <w:szCs w:val="24"/>
              </w:rPr>
            </w:pPr>
            <w:r>
              <w:rPr>
                <w:rFonts w:ascii="Arial" w:hAnsi="Arial" w:cs="Arial"/>
                <w:sz w:val="24"/>
                <w:szCs w:val="24"/>
              </w:rPr>
              <w:t xml:space="preserve">DS to circulate programme </w:t>
            </w:r>
            <w:r w:rsidR="00FE47E2">
              <w:rPr>
                <w:rFonts w:ascii="Arial" w:hAnsi="Arial" w:cs="Arial"/>
                <w:sz w:val="24"/>
                <w:szCs w:val="24"/>
              </w:rPr>
              <w:t>which</w:t>
            </w:r>
            <w:r>
              <w:rPr>
                <w:rFonts w:ascii="Arial" w:hAnsi="Arial" w:cs="Arial"/>
                <w:sz w:val="24"/>
                <w:szCs w:val="24"/>
              </w:rPr>
              <w:t xml:space="preserve"> include</w:t>
            </w:r>
            <w:r w:rsidR="00FE47E2">
              <w:rPr>
                <w:rFonts w:ascii="Arial" w:hAnsi="Arial" w:cs="Arial"/>
                <w:sz w:val="24"/>
                <w:szCs w:val="24"/>
              </w:rPr>
              <w:t>s the</w:t>
            </w:r>
            <w:r>
              <w:rPr>
                <w:rFonts w:ascii="Arial" w:hAnsi="Arial" w:cs="Arial"/>
                <w:sz w:val="24"/>
                <w:szCs w:val="24"/>
              </w:rPr>
              <w:t xml:space="preserve"> minimum standards, the basic things that every resident will have when</w:t>
            </w:r>
            <w:r w:rsidR="003C5409">
              <w:rPr>
                <w:rFonts w:ascii="Arial" w:hAnsi="Arial" w:cs="Arial"/>
                <w:sz w:val="24"/>
                <w:szCs w:val="24"/>
              </w:rPr>
              <w:t xml:space="preserve"> their</w:t>
            </w:r>
            <w:r>
              <w:rPr>
                <w:rFonts w:ascii="Arial" w:hAnsi="Arial" w:cs="Arial"/>
                <w:sz w:val="24"/>
                <w:szCs w:val="24"/>
              </w:rPr>
              <w:t xml:space="preserve"> refurbishment</w:t>
            </w:r>
            <w:r w:rsidR="003C5409">
              <w:rPr>
                <w:rFonts w:ascii="Arial" w:hAnsi="Arial" w:cs="Arial"/>
                <w:sz w:val="24"/>
                <w:szCs w:val="24"/>
              </w:rPr>
              <w:t xml:space="preserve"> takes place</w:t>
            </w:r>
            <w:r>
              <w:rPr>
                <w:rFonts w:ascii="Arial" w:hAnsi="Arial" w:cs="Arial"/>
                <w:sz w:val="24"/>
                <w:szCs w:val="24"/>
              </w:rPr>
              <w:t xml:space="preserve">.  </w:t>
            </w:r>
            <w:r w:rsidR="003C5409">
              <w:rPr>
                <w:rFonts w:ascii="Arial" w:hAnsi="Arial" w:cs="Arial"/>
                <w:sz w:val="24"/>
                <w:szCs w:val="24"/>
              </w:rPr>
              <w:t>The t</w:t>
            </w:r>
            <w:r>
              <w:rPr>
                <w:rFonts w:ascii="Arial" w:hAnsi="Arial" w:cs="Arial"/>
                <w:sz w:val="24"/>
                <w:szCs w:val="24"/>
              </w:rPr>
              <w:t>able shows when things will be happening and the work that will be carried out</w:t>
            </w:r>
            <w:r w:rsidR="003C5409">
              <w:rPr>
                <w:rFonts w:ascii="Arial" w:hAnsi="Arial" w:cs="Arial"/>
                <w:sz w:val="24"/>
                <w:szCs w:val="24"/>
              </w:rPr>
              <w:t xml:space="preserve"> and this will be shared with the Steering Group.</w:t>
            </w:r>
          </w:p>
          <w:p w14:paraId="4ED510CD" w14:textId="77777777" w:rsidR="003C5409" w:rsidRDefault="003C5409" w:rsidP="008C3CDC">
            <w:pPr>
              <w:spacing w:after="0" w:line="240" w:lineRule="auto"/>
              <w:rPr>
                <w:rFonts w:ascii="Arial" w:hAnsi="Arial" w:cs="Arial"/>
                <w:sz w:val="24"/>
                <w:szCs w:val="24"/>
              </w:rPr>
            </w:pPr>
          </w:p>
          <w:p w14:paraId="5EF26D79" w14:textId="77777777" w:rsidR="00F106D1" w:rsidRDefault="00F106D1" w:rsidP="008C3CDC">
            <w:pPr>
              <w:spacing w:after="0" w:line="240" w:lineRule="auto"/>
              <w:rPr>
                <w:rFonts w:ascii="Arial" w:hAnsi="Arial" w:cs="Arial"/>
                <w:sz w:val="24"/>
                <w:szCs w:val="24"/>
              </w:rPr>
            </w:pPr>
            <w:r>
              <w:rPr>
                <w:rFonts w:ascii="Arial" w:hAnsi="Arial" w:cs="Arial"/>
                <w:sz w:val="24"/>
                <w:szCs w:val="24"/>
              </w:rPr>
              <w:t>IO enquired about waste management and correspondence from the Environmental Team. DM explained the Mayor’s drive to create a cleaner borough.  JH confirmed that his team will speak to</w:t>
            </w:r>
            <w:r w:rsidR="006F47D7">
              <w:rPr>
                <w:rFonts w:ascii="Arial" w:hAnsi="Arial" w:cs="Arial"/>
                <w:sz w:val="24"/>
                <w:szCs w:val="24"/>
              </w:rPr>
              <w:t xml:space="preserve"> the</w:t>
            </w:r>
            <w:r>
              <w:rPr>
                <w:rFonts w:ascii="Arial" w:hAnsi="Arial" w:cs="Arial"/>
                <w:sz w:val="24"/>
                <w:szCs w:val="24"/>
              </w:rPr>
              <w:t xml:space="preserve"> Environmental Team to explain the situation and that the waste is a result of the refurbishment programme</w:t>
            </w:r>
            <w:r w:rsidR="006F47D7">
              <w:rPr>
                <w:rFonts w:ascii="Arial" w:hAnsi="Arial" w:cs="Arial"/>
                <w:sz w:val="24"/>
                <w:szCs w:val="24"/>
              </w:rPr>
              <w:t xml:space="preserve"> and should be dealt with by the contractors on the day that it is put out</w:t>
            </w:r>
            <w:r>
              <w:rPr>
                <w:rFonts w:ascii="Arial" w:hAnsi="Arial" w:cs="Arial"/>
                <w:sz w:val="24"/>
                <w:szCs w:val="24"/>
              </w:rPr>
              <w:t>.</w:t>
            </w:r>
          </w:p>
          <w:p w14:paraId="155EB578" w14:textId="77777777" w:rsidR="006F47D7" w:rsidRDefault="006F47D7" w:rsidP="008C3CDC">
            <w:pPr>
              <w:spacing w:after="0" w:line="240" w:lineRule="auto"/>
              <w:rPr>
                <w:rFonts w:ascii="Arial" w:hAnsi="Arial" w:cs="Arial"/>
                <w:sz w:val="24"/>
                <w:szCs w:val="24"/>
              </w:rPr>
            </w:pPr>
          </w:p>
          <w:p w14:paraId="6D646F65" w14:textId="77777777" w:rsidR="00F106D1" w:rsidRPr="00173524" w:rsidRDefault="00F106D1" w:rsidP="008C3CDC">
            <w:pPr>
              <w:spacing w:after="0" w:line="240" w:lineRule="auto"/>
              <w:rPr>
                <w:rFonts w:ascii="Arial" w:hAnsi="Arial" w:cs="Arial"/>
                <w:sz w:val="24"/>
                <w:szCs w:val="24"/>
              </w:rPr>
            </w:pPr>
            <w:r>
              <w:rPr>
                <w:rFonts w:ascii="Arial" w:hAnsi="Arial" w:cs="Arial"/>
                <w:sz w:val="24"/>
                <w:szCs w:val="24"/>
              </w:rPr>
              <w:t xml:space="preserve">DM </w:t>
            </w:r>
            <w:r w:rsidR="00173524">
              <w:rPr>
                <w:rFonts w:ascii="Arial" w:hAnsi="Arial" w:cs="Arial"/>
                <w:sz w:val="24"/>
                <w:szCs w:val="24"/>
              </w:rPr>
              <w:t xml:space="preserve">said that </w:t>
            </w:r>
            <w:r>
              <w:rPr>
                <w:rFonts w:ascii="Arial" w:hAnsi="Arial" w:cs="Arial"/>
                <w:sz w:val="24"/>
                <w:szCs w:val="24"/>
              </w:rPr>
              <w:t xml:space="preserve">a further walkabout will take place start of </w:t>
            </w:r>
            <w:r w:rsidR="00180595">
              <w:rPr>
                <w:rFonts w:ascii="Arial" w:hAnsi="Arial" w:cs="Arial"/>
                <w:sz w:val="24"/>
                <w:szCs w:val="24"/>
              </w:rPr>
              <w:t>December,</w:t>
            </w:r>
            <w:r>
              <w:rPr>
                <w:rFonts w:ascii="Arial" w:hAnsi="Arial" w:cs="Arial"/>
                <w:sz w:val="24"/>
                <w:szCs w:val="24"/>
              </w:rPr>
              <w:t xml:space="preserve"> and this will be RAG</w:t>
            </w:r>
            <w:r w:rsidR="00173524">
              <w:rPr>
                <w:rFonts w:ascii="Arial" w:hAnsi="Arial" w:cs="Arial"/>
                <w:sz w:val="24"/>
                <w:szCs w:val="24"/>
              </w:rPr>
              <w:t xml:space="preserve"> (Red, Amber, Green)</w:t>
            </w:r>
            <w:r>
              <w:rPr>
                <w:rFonts w:ascii="Arial" w:hAnsi="Arial" w:cs="Arial"/>
                <w:sz w:val="24"/>
                <w:szCs w:val="24"/>
              </w:rPr>
              <w:t xml:space="preserve"> rated. </w:t>
            </w:r>
            <w:r w:rsidR="00173524">
              <w:rPr>
                <w:rFonts w:ascii="Arial" w:hAnsi="Arial" w:cs="Arial"/>
                <w:sz w:val="24"/>
                <w:szCs w:val="24"/>
              </w:rPr>
              <w:t>The w</w:t>
            </w:r>
            <w:r>
              <w:rPr>
                <w:rFonts w:ascii="Arial" w:hAnsi="Arial" w:cs="Arial"/>
                <w:sz w:val="24"/>
                <w:szCs w:val="24"/>
              </w:rPr>
              <w:t>alkabout will be well publicised</w:t>
            </w:r>
            <w:r w:rsidR="00173524">
              <w:rPr>
                <w:rFonts w:ascii="Arial" w:hAnsi="Arial" w:cs="Arial"/>
                <w:sz w:val="24"/>
                <w:szCs w:val="24"/>
              </w:rPr>
              <w:t xml:space="preserve"> and</w:t>
            </w:r>
            <w:r>
              <w:rPr>
                <w:rFonts w:ascii="Arial" w:hAnsi="Arial" w:cs="Arial"/>
                <w:sz w:val="24"/>
                <w:szCs w:val="24"/>
              </w:rPr>
              <w:t xml:space="preserve"> confirmed that walkabouts will</w:t>
            </w:r>
            <w:r w:rsidR="00173524">
              <w:rPr>
                <w:rFonts w:ascii="Arial" w:hAnsi="Arial" w:cs="Arial"/>
                <w:sz w:val="24"/>
                <w:szCs w:val="24"/>
              </w:rPr>
              <w:t xml:space="preserve"> now</w:t>
            </w:r>
            <w:r>
              <w:rPr>
                <w:rFonts w:ascii="Arial" w:hAnsi="Arial" w:cs="Arial"/>
                <w:sz w:val="24"/>
                <w:szCs w:val="24"/>
              </w:rPr>
              <w:t xml:space="preserve"> take place every quarter.</w:t>
            </w:r>
            <w:r w:rsidR="00173524">
              <w:rPr>
                <w:rFonts w:ascii="Arial" w:hAnsi="Arial" w:cs="Arial"/>
                <w:sz w:val="24"/>
                <w:szCs w:val="24"/>
              </w:rPr>
              <w:t xml:space="preserve"> </w:t>
            </w:r>
            <w:r>
              <w:rPr>
                <w:rFonts w:ascii="Arial" w:hAnsi="Arial" w:cs="Arial"/>
                <w:sz w:val="24"/>
                <w:szCs w:val="24"/>
              </w:rPr>
              <w:t xml:space="preserve">JH alerted the meeting to the </w:t>
            </w:r>
            <w:r w:rsidR="00180595">
              <w:rPr>
                <w:rFonts w:ascii="Arial" w:hAnsi="Arial" w:cs="Arial"/>
                <w:sz w:val="24"/>
                <w:szCs w:val="24"/>
              </w:rPr>
              <w:t>D</w:t>
            </w:r>
            <w:r>
              <w:rPr>
                <w:rFonts w:ascii="Arial" w:hAnsi="Arial" w:cs="Arial"/>
                <w:sz w:val="24"/>
                <w:szCs w:val="24"/>
              </w:rPr>
              <w:t xml:space="preserve">amp and </w:t>
            </w:r>
            <w:r w:rsidR="00180595">
              <w:rPr>
                <w:rFonts w:ascii="Arial" w:hAnsi="Arial" w:cs="Arial"/>
                <w:sz w:val="24"/>
                <w:szCs w:val="24"/>
              </w:rPr>
              <w:t>M</w:t>
            </w:r>
            <w:r>
              <w:rPr>
                <w:rFonts w:ascii="Arial" w:hAnsi="Arial" w:cs="Arial"/>
                <w:sz w:val="24"/>
                <w:szCs w:val="24"/>
              </w:rPr>
              <w:t>ould taskforce</w:t>
            </w:r>
            <w:r w:rsidR="00173524">
              <w:rPr>
                <w:rFonts w:ascii="Arial" w:hAnsi="Arial" w:cs="Arial"/>
                <w:sz w:val="24"/>
                <w:szCs w:val="24"/>
              </w:rPr>
              <w:t xml:space="preserve"> and asked residents to report through the proper channels.</w:t>
            </w:r>
          </w:p>
        </w:tc>
        <w:tc>
          <w:tcPr>
            <w:tcW w:w="1134" w:type="dxa"/>
            <w:tcPrChange w:id="27" w:author="Jodie Stringer" w:date="2023-11-30T21:39:00Z">
              <w:tcPr>
                <w:tcW w:w="9047" w:type="dxa"/>
              </w:tcPr>
            </w:tcPrChange>
          </w:tcPr>
          <w:p w14:paraId="41125560" w14:textId="77777777" w:rsidR="00F106D1" w:rsidRDefault="00F106D1" w:rsidP="008C3CDC">
            <w:pPr>
              <w:spacing w:after="0" w:line="240" w:lineRule="auto"/>
              <w:rPr>
                <w:rFonts w:ascii="Arial" w:hAnsi="Arial" w:cs="Arial"/>
                <w:b/>
                <w:bCs/>
                <w:sz w:val="24"/>
                <w:szCs w:val="24"/>
                <w:u w:val="single"/>
              </w:rPr>
            </w:pPr>
          </w:p>
          <w:p w14:paraId="77621C10" w14:textId="77777777" w:rsidR="006950CE" w:rsidRDefault="006950CE" w:rsidP="008C3CDC">
            <w:pPr>
              <w:spacing w:after="0" w:line="240" w:lineRule="auto"/>
              <w:rPr>
                <w:rFonts w:ascii="Arial" w:hAnsi="Arial" w:cs="Arial"/>
                <w:b/>
                <w:bCs/>
                <w:sz w:val="24"/>
                <w:szCs w:val="24"/>
                <w:u w:val="single"/>
              </w:rPr>
            </w:pPr>
          </w:p>
          <w:p w14:paraId="09DB8A00" w14:textId="77777777" w:rsidR="006950CE" w:rsidRDefault="006950CE" w:rsidP="008C3CDC">
            <w:pPr>
              <w:spacing w:after="0" w:line="240" w:lineRule="auto"/>
              <w:rPr>
                <w:rFonts w:ascii="Arial" w:hAnsi="Arial" w:cs="Arial"/>
                <w:b/>
                <w:bCs/>
                <w:sz w:val="24"/>
                <w:szCs w:val="24"/>
                <w:u w:val="single"/>
              </w:rPr>
            </w:pPr>
          </w:p>
          <w:p w14:paraId="4649E2F6" w14:textId="77777777" w:rsidR="006950CE" w:rsidRDefault="006950CE" w:rsidP="008C3CDC">
            <w:pPr>
              <w:spacing w:after="0" w:line="240" w:lineRule="auto"/>
              <w:rPr>
                <w:rFonts w:ascii="Arial" w:hAnsi="Arial" w:cs="Arial"/>
                <w:b/>
                <w:bCs/>
                <w:sz w:val="24"/>
                <w:szCs w:val="24"/>
                <w:u w:val="single"/>
              </w:rPr>
            </w:pPr>
            <w:r>
              <w:rPr>
                <w:rFonts w:ascii="Arial" w:hAnsi="Arial" w:cs="Arial"/>
                <w:b/>
                <w:bCs/>
                <w:sz w:val="24"/>
                <w:szCs w:val="24"/>
                <w:u w:val="single"/>
              </w:rPr>
              <w:t>DS/LBN</w:t>
            </w:r>
          </w:p>
        </w:tc>
      </w:tr>
      <w:tr w:rsidR="00F106D1" w:rsidRPr="00BB5232" w14:paraId="4AEE3E5B" w14:textId="77777777" w:rsidTr="004E3A62">
        <w:trPr>
          <w:trHeight w:val="610"/>
          <w:trPrChange w:id="28" w:author="Jodie Stringer" w:date="2023-11-30T21:39:00Z">
            <w:trPr>
              <w:trHeight w:val="610"/>
            </w:trPr>
          </w:trPrChange>
        </w:trPr>
        <w:tc>
          <w:tcPr>
            <w:tcW w:w="691" w:type="dxa"/>
            <w:tcBorders>
              <w:top w:val="single" w:sz="4" w:space="0" w:color="auto"/>
              <w:bottom w:val="single" w:sz="4" w:space="0" w:color="auto"/>
            </w:tcBorders>
            <w:tcPrChange w:id="29" w:author="Jodie Stringer" w:date="2023-11-30T21:39:00Z">
              <w:tcPr>
                <w:tcW w:w="691" w:type="dxa"/>
                <w:tcBorders>
                  <w:top w:val="single" w:sz="4" w:space="0" w:color="auto"/>
                  <w:bottom w:val="single" w:sz="4" w:space="0" w:color="auto"/>
                </w:tcBorders>
              </w:tcPr>
            </w:tcPrChange>
          </w:tcPr>
          <w:p w14:paraId="39F0AFFC" w14:textId="77777777" w:rsidR="00F106D1" w:rsidRDefault="00F106D1" w:rsidP="00D827C2">
            <w:pPr>
              <w:spacing w:after="0" w:line="240" w:lineRule="auto"/>
              <w:rPr>
                <w:rFonts w:ascii="Arial" w:hAnsi="Arial" w:cs="Arial"/>
                <w:sz w:val="24"/>
                <w:szCs w:val="24"/>
              </w:rPr>
            </w:pPr>
            <w:r>
              <w:rPr>
                <w:rFonts w:ascii="Arial" w:hAnsi="Arial" w:cs="Arial"/>
                <w:sz w:val="24"/>
                <w:szCs w:val="24"/>
              </w:rPr>
              <w:t>6</w:t>
            </w:r>
          </w:p>
          <w:p w14:paraId="619C1B7B" w14:textId="77777777" w:rsidR="00F106D1" w:rsidRDefault="00F106D1" w:rsidP="00D827C2">
            <w:pPr>
              <w:spacing w:after="0" w:line="240" w:lineRule="auto"/>
              <w:rPr>
                <w:rFonts w:ascii="Arial" w:hAnsi="Arial" w:cs="Arial"/>
                <w:sz w:val="24"/>
                <w:szCs w:val="24"/>
              </w:rPr>
            </w:pPr>
          </w:p>
          <w:p w14:paraId="3CD71BB8" w14:textId="77777777" w:rsidR="00F106D1" w:rsidRDefault="00F106D1" w:rsidP="00D827C2">
            <w:pPr>
              <w:spacing w:after="0" w:line="240" w:lineRule="auto"/>
              <w:rPr>
                <w:rFonts w:ascii="Arial" w:hAnsi="Arial" w:cs="Arial"/>
                <w:sz w:val="24"/>
                <w:szCs w:val="24"/>
              </w:rPr>
            </w:pPr>
            <w:r>
              <w:rPr>
                <w:rFonts w:ascii="Arial" w:hAnsi="Arial" w:cs="Arial"/>
                <w:sz w:val="24"/>
                <w:szCs w:val="24"/>
              </w:rPr>
              <w:t>6.1</w:t>
            </w:r>
          </w:p>
          <w:p w14:paraId="234F3A1D" w14:textId="77777777" w:rsidR="00286D2C" w:rsidRDefault="00286D2C" w:rsidP="00D827C2">
            <w:pPr>
              <w:spacing w:after="0" w:line="240" w:lineRule="auto"/>
              <w:rPr>
                <w:rFonts w:ascii="Arial" w:hAnsi="Arial" w:cs="Arial"/>
                <w:sz w:val="24"/>
                <w:szCs w:val="24"/>
              </w:rPr>
            </w:pPr>
          </w:p>
          <w:p w14:paraId="31751CF7" w14:textId="77777777" w:rsidR="00286D2C" w:rsidRDefault="00286D2C" w:rsidP="00D827C2">
            <w:pPr>
              <w:spacing w:after="0" w:line="240" w:lineRule="auto"/>
              <w:rPr>
                <w:rFonts w:ascii="Arial" w:hAnsi="Arial" w:cs="Arial"/>
                <w:sz w:val="24"/>
                <w:szCs w:val="24"/>
              </w:rPr>
            </w:pPr>
          </w:p>
          <w:p w14:paraId="74E4EC92" w14:textId="77777777" w:rsidR="00286D2C" w:rsidRDefault="00286D2C" w:rsidP="00D827C2">
            <w:pPr>
              <w:spacing w:after="0" w:line="240" w:lineRule="auto"/>
              <w:rPr>
                <w:rFonts w:ascii="Arial" w:hAnsi="Arial" w:cs="Arial"/>
                <w:sz w:val="24"/>
                <w:szCs w:val="24"/>
              </w:rPr>
            </w:pPr>
          </w:p>
          <w:p w14:paraId="0D5489C3" w14:textId="77777777" w:rsidR="00286D2C" w:rsidRDefault="00286D2C" w:rsidP="00D827C2">
            <w:pPr>
              <w:spacing w:after="0" w:line="240" w:lineRule="auto"/>
              <w:rPr>
                <w:rFonts w:ascii="Arial" w:hAnsi="Arial" w:cs="Arial"/>
                <w:sz w:val="24"/>
                <w:szCs w:val="24"/>
              </w:rPr>
            </w:pPr>
          </w:p>
          <w:p w14:paraId="7F35C6E4" w14:textId="77777777" w:rsidR="00286D2C" w:rsidRDefault="00286D2C" w:rsidP="00D827C2">
            <w:pPr>
              <w:spacing w:after="0" w:line="240" w:lineRule="auto"/>
              <w:rPr>
                <w:rFonts w:ascii="Arial" w:hAnsi="Arial" w:cs="Arial"/>
                <w:sz w:val="24"/>
                <w:szCs w:val="24"/>
              </w:rPr>
            </w:pPr>
          </w:p>
          <w:p w14:paraId="4D1C1CDA" w14:textId="77777777" w:rsidR="00286D2C" w:rsidRDefault="00286D2C" w:rsidP="00D827C2">
            <w:pPr>
              <w:spacing w:after="0" w:line="240" w:lineRule="auto"/>
              <w:rPr>
                <w:rFonts w:ascii="Arial" w:hAnsi="Arial" w:cs="Arial"/>
                <w:sz w:val="24"/>
                <w:szCs w:val="24"/>
              </w:rPr>
            </w:pPr>
          </w:p>
          <w:p w14:paraId="4A8BB322" w14:textId="77777777" w:rsidR="00286D2C" w:rsidRDefault="00286D2C" w:rsidP="00D827C2">
            <w:pPr>
              <w:spacing w:after="0" w:line="240" w:lineRule="auto"/>
              <w:rPr>
                <w:rFonts w:ascii="Arial" w:hAnsi="Arial" w:cs="Arial"/>
                <w:sz w:val="24"/>
                <w:szCs w:val="24"/>
              </w:rPr>
            </w:pPr>
          </w:p>
          <w:p w14:paraId="6C63F451" w14:textId="77777777" w:rsidR="00286D2C" w:rsidRDefault="00286D2C" w:rsidP="00D827C2">
            <w:pPr>
              <w:spacing w:after="0" w:line="240" w:lineRule="auto"/>
              <w:rPr>
                <w:rFonts w:ascii="Arial" w:hAnsi="Arial" w:cs="Arial"/>
                <w:sz w:val="24"/>
                <w:szCs w:val="24"/>
              </w:rPr>
            </w:pPr>
            <w:r>
              <w:rPr>
                <w:rFonts w:ascii="Arial" w:hAnsi="Arial" w:cs="Arial"/>
                <w:sz w:val="24"/>
                <w:szCs w:val="24"/>
              </w:rPr>
              <w:t>6.2</w:t>
            </w:r>
          </w:p>
          <w:p w14:paraId="51A0C6E1" w14:textId="77777777" w:rsidR="00286D2C" w:rsidRDefault="00286D2C" w:rsidP="00D827C2">
            <w:pPr>
              <w:spacing w:after="0" w:line="240" w:lineRule="auto"/>
              <w:rPr>
                <w:rFonts w:ascii="Arial" w:hAnsi="Arial" w:cs="Arial"/>
                <w:sz w:val="24"/>
                <w:szCs w:val="24"/>
              </w:rPr>
            </w:pPr>
          </w:p>
          <w:p w14:paraId="1FFA7E88" w14:textId="77777777" w:rsidR="00286D2C" w:rsidRDefault="00286D2C" w:rsidP="00D827C2">
            <w:pPr>
              <w:spacing w:after="0" w:line="240" w:lineRule="auto"/>
              <w:rPr>
                <w:rFonts w:ascii="Arial" w:hAnsi="Arial" w:cs="Arial"/>
                <w:sz w:val="24"/>
                <w:szCs w:val="24"/>
              </w:rPr>
            </w:pPr>
          </w:p>
          <w:p w14:paraId="67D4E43F" w14:textId="77777777" w:rsidR="00286D2C" w:rsidRDefault="00286D2C" w:rsidP="00D827C2">
            <w:pPr>
              <w:spacing w:after="0" w:line="240" w:lineRule="auto"/>
              <w:rPr>
                <w:rFonts w:ascii="Arial" w:hAnsi="Arial" w:cs="Arial"/>
                <w:sz w:val="24"/>
                <w:szCs w:val="24"/>
              </w:rPr>
            </w:pPr>
          </w:p>
          <w:p w14:paraId="6D45319B" w14:textId="77777777" w:rsidR="00286D2C" w:rsidRDefault="00286D2C" w:rsidP="00D827C2">
            <w:pPr>
              <w:spacing w:after="0" w:line="240" w:lineRule="auto"/>
              <w:rPr>
                <w:rFonts w:ascii="Arial" w:hAnsi="Arial" w:cs="Arial"/>
                <w:sz w:val="24"/>
                <w:szCs w:val="24"/>
              </w:rPr>
            </w:pPr>
          </w:p>
          <w:p w14:paraId="128CF6A8" w14:textId="77777777" w:rsidR="00286D2C" w:rsidRDefault="00286D2C" w:rsidP="00D827C2">
            <w:pPr>
              <w:spacing w:after="0" w:line="240" w:lineRule="auto"/>
              <w:rPr>
                <w:rFonts w:ascii="Arial" w:hAnsi="Arial" w:cs="Arial"/>
                <w:sz w:val="24"/>
                <w:szCs w:val="24"/>
              </w:rPr>
            </w:pPr>
            <w:r>
              <w:rPr>
                <w:rFonts w:ascii="Arial" w:hAnsi="Arial" w:cs="Arial"/>
                <w:sz w:val="24"/>
                <w:szCs w:val="24"/>
              </w:rPr>
              <w:t>6.3</w:t>
            </w:r>
          </w:p>
          <w:p w14:paraId="44DF3B83" w14:textId="77777777" w:rsidR="00D04F49" w:rsidRDefault="00D04F49" w:rsidP="00D827C2">
            <w:pPr>
              <w:spacing w:after="0" w:line="240" w:lineRule="auto"/>
              <w:rPr>
                <w:rFonts w:ascii="Arial" w:hAnsi="Arial" w:cs="Arial"/>
                <w:sz w:val="24"/>
                <w:szCs w:val="24"/>
              </w:rPr>
            </w:pPr>
          </w:p>
          <w:p w14:paraId="42FAD812" w14:textId="77777777" w:rsidR="00D04F49" w:rsidRDefault="00D04F49" w:rsidP="00D827C2">
            <w:pPr>
              <w:spacing w:after="0" w:line="240" w:lineRule="auto"/>
              <w:rPr>
                <w:rFonts w:ascii="Arial" w:hAnsi="Arial" w:cs="Arial"/>
                <w:sz w:val="24"/>
                <w:szCs w:val="24"/>
              </w:rPr>
            </w:pPr>
          </w:p>
          <w:p w14:paraId="2C400F52" w14:textId="77777777" w:rsidR="00D04F49" w:rsidRDefault="00D04F49" w:rsidP="00D827C2">
            <w:pPr>
              <w:spacing w:after="0" w:line="240" w:lineRule="auto"/>
              <w:rPr>
                <w:rFonts w:ascii="Arial" w:hAnsi="Arial" w:cs="Arial"/>
                <w:sz w:val="24"/>
                <w:szCs w:val="24"/>
              </w:rPr>
            </w:pPr>
          </w:p>
          <w:p w14:paraId="30987C08" w14:textId="77777777" w:rsidR="00D04F49" w:rsidRDefault="00D04F49" w:rsidP="00D827C2">
            <w:pPr>
              <w:spacing w:after="0" w:line="240" w:lineRule="auto"/>
              <w:rPr>
                <w:rFonts w:ascii="Arial" w:hAnsi="Arial" w:cs="Arial"/>
                <w:sz w:val="24"/>
                <w:szCs w:val="24"/>
              </w:rPr>
            </w:pPr>
          </w:p>
          <w:p w14:paraId="64DAFE12" w14:textId="77777777" w:rsidR="00D04F49" w:rsidRDefault="00D04F49" w:rsidP="00D827C2">
            <w:pPr>
              <w:spacing w:after="0" w:line="240" w:lineRule="auto"/>
              <w:rPr>
                <w:rFonts w:ascii="Arial" w:hAnsi="Arial" w:cs="Arial"/>
                <w:sz w:val="24"/>
                <w:szCs w:val="24"/>
              </w:rPr>
            </w:pPr>
          </w:p>
          <w:p w14:paraId="4051D719" w14:textId="77777777" w:rsidR="00D04F49" w:rsidRDefault="00D04F49" w:rsidP="00D827C2">
            <w:pPr>
              <w:spacing w:after="0" w:line="240" w:lineRule="auto"/>
              <w:rPr>
                <w:rFonts w:ascii="Arial" w:hAnsi="Arial" w:cs="Arial"/>
                <w:sz w:val="24"/>
                <w:szCs w:val="24"/>
              </w:rPr>
            </w:pPr>
          </w:p>
          <w:p w14:paraId="1EB5BCC4" w14:textId="77777777" w:rsidR="00D04F49" w:rsidRDefault="00D04F49" w:rsidP="00D827C2">
            <w:pPr>
              <w:spacing w:after="0" w:line="240" w:lineRule="auto"/>
              <w:rPr>
                <w:rFonts w:ascii="Arial" w:hAnsi="Arial" w:cs="Arial"/>
                <w:sz w:val="24"/>
                <w:szCs w:val="24"/>
              </w:rPr>
            </w:pPr>
            <w:r>
              <w:rPr>
                <w:rFonts w:ascii="Arial" w:hAnsi="Arial" w:cs="Arial"/>
                <w:sz w:val="24"/>
                <w:szCs w:val="24"/>
              </w:rPr>
              <w:t>6.4</w:t>
            </w:r>
          </w:p>
          <w:p w14:paraId="3D176725" w14:textId="77777777" w:rsidR="00D04F49" w:rsidRDefault="00D04F49" w:rsidP="00D827C2">
            <w:pPr>
              <w:spacing w:after="0" w:line="240" w:lineRule="auto"/>
              <w:rPr>
                <w:rFonts w:ascii="Arial" w:hAnsi="Arial" w:cs="Arial"/>
                <w:sz w:val="24"/>
                <w:szCs w:val="24"/>
              </w:rPr>
            </w:pPr>
          </w:p>
          <w:p w14:paraId="45DCDC45" w14:textId="77777777" w:rsidR="00D04F49" w:rsidRDefault="00D04F49" w:rsidP="00D827C2">
            <w:pPr>
              <w:spacing w:after="0" w:line="240" w:lineRule="auto"/>
              <w:rPr>
                <w:rFonts w:ascii="Arial" w:hAnsi="Arial" w:cs="Arial"/>
                <w:sz w:val="24"/>
                <w:szCs w:val="24"/>
              </w:rPr>
            </w:pPr>
          </w:p>
          <w:p w14:paraId="44FB1723" w14:textId="77777777" w:rsidR="00D04F49" w:rsidRDefault="00D04F49" w:rsidP="00D827C2">
            <w:pPr>
              <w:spacing w:after="0" w:line="240" w:lineRule="auto"/>
              <w:rPr>
                <w:rFonts w:ascii="Arial" w:hAnsi="Arial" w:cs="Arial"/>
                <w:sz w:val="24"/>
                <w:szCs w:val="24"/>
              </w:rPr>
            </w:pPr>
          </w:p>
          <w:p w14:paraId="6FB36BE9" w14:textId="77777777" w:rsidR="00D04F49" w:rsidRDefault="00D04F49" w:rsidP="00D827C2">
            <w:pPr>
              <w:spacing w:after="0" w:line="240" w:lineRule="auto"/>
              <w:rPr>
                <w:rFonts w:ascii="Arial" w:hAnsi="Arial" w:cs="Arial"/>
                <w:sz w:val="24"/>
                <w:szCs w:val="24"/>
              </w:rPr>
            </w:pPr>
          </w:p>
          <w:p w14:paraId="513FAD73" w14:textId="77777777" w:rsidR="00D04F49" w:rsidRDefault="00D04F49" w:rsidP="00D827C2">
            <w:pPr>
              <w:spacing w:after="0" w:line="240" w:lineRule="auto"/>
              <w:rPr>
                <w:rFonts w:ascii="Arial" w:hAnsi="Arial" w:cs="Arial"/>
                <w:sz w:val="24"/>
                <w:szCs w:val="24"/>
              </w:rPr>
            </w:pPr>
            <w:r>
              <w:rPr>
                <w:rFonts w:ascii="Arial" w:hAnsi="Arial" w:cs="Arial"/>
                <w:sz w:val="24"/>
                <w:szCs w:val="24"/>
              </w:rPr>
              <w:t>6.5</w:t>
            </w:r>
          </w:p>
          <w:p w14:paraId="12EDEC85" w14:textId="77777777" w:rsidR="00D04F49" w:rsidRDefault="00D04F49" w:rsidP="00D827C2">
            <w:pPr>
              <w:spacing w:after="0" w:line="240" w:lineRule="auto"/>
              <w:rPr>
                <w:rFonts w:ascii="Arial" w:hAnsi="Arial" w:cs="Arial"/>
                <w:sz w:val="24"/>
                <w:szCs w:val="24"/>
              </w:rPr>
            </w:pPr>
          </w:p>
          <w:p w14:paraId="4C9778B1" w14:textId="77777777" w:rsidR="00D04F49" w:rsidRDefault="00D04F49" w:rsidP="00D827C2">
            <w:pPr>
              <w:spacing w:after="0" w:line="240" w:lineRule="auto"/>
              <w:rPr>
                <w:rFonts w:ascii="Arial" w:hAnsi="Arial" w:cs="Arial"/>
                <w:sz w:val="24"/>
                <w:szCs w:val="24"/>
              </w:rPr>
            </w:pPr>
          </w:p>
          <w:p w14:paraId="69FDF7FD" w14:textId="77777777" w:rsidR="00D04F49" w:rsidRDefault="00D04F49" w:rsidP="00D827C2">
            <w:pPr>
              <w:spacing w:after="0" w:line="240" w:lineRule="auto"/>
              <w:rPr>
                <w:rFonts w:ascii="Arial" w:hAnsi="Arial" w:cs="Arial"/>
                <w:sz w:val="24"/>
                <w:szCs w:val="24"/>
              </w:rPr>
            </w:pPr>
          </w:p>
          <w:p w14:paraId="4F1F8F02" w14:textId="77777777" w:rsidR="00D04F49" w:rsidRDefault="00D04F49" w:rsidP="00D827C2">
            <w:pPr>
              <w:spacing w:after="0" w:line="240" w:lineRule="auto"/>
              <w:rPr>
                <w:rFonts w:ascii="Arial" w:hAnsi="Arial" w:cs="Arial"/>
                <w:sz w:val="24"/>
                <w:szCs w:val="24"/>
              </w:rPr>
            </w:pPr>
          </w:p>
          <w:p w14:paraId="08BE215D" w14:textId="77777777" w:rsidR="00D04F49" w:rsidRDefault="00D04F49" w:rsidP="00D827C2">
            <w:pPr>
              <w:spacing w:after="0" w:line="240" w:lineRule="auto"/>
              <w:rPr>
                <w:rFonts w:ascii="Arial" w:hAnsi="Arial" w:cs="Arial"/>
                <w:sz w:val="24"/>
                <w:szCs w:val="24"/>
              </w:rPr>
            </w:pPr>
          </w:p>
          <w:p w14:paraId="011293E7" w14:textId="77777777" w:rsidR="00D04F49" w:rsidRDefault="00D04F49" w:rsidP="00D827C2">
            <w:pPr>
              <w:spacing w:after="0" w:line="240" w:lineRule="auto"/>
              <w:rPr>
                <w:rFonts w:ascii="Arial" w:hAnsi="Arial" w:cs="Arial"/>
                <w:sz w:val="24"/>
                <w:szCs w:val="24"/>
              </w:rPr>
            </w:pPr>
          </w:p>
          <w:p w14:paraId="40C0B15A" w14:textId="77777777" w:rsidR="00D04F49" w:rsidRDefault="00D04F49" w:rsidP="00D827C2">
            <w:pPr>
              <w:spacing w:after="0" w:line="240" w:lineRule="auto"/>
              <w:rPr>
                <w:rFonts w:ascii="Arial" w:hAnsi="Arial" w:cs="Arial"/>
                <w:sz w:val="24"/>
                <w:szCs w:val="24"/>
              </w:rPr>
            </w:pPr>
          </w:p>
          <w:p w14:paraId="3B609886" w14:textId="77777777" w:rsidR="00D04F49" w:rsidRDefault="00D04F49" w:rsidP="00D827C2">
            <w:pPr>
              <w:spacing w:after="0" w:line="240" w:lineRule="auto"/>
              <w:rPr>
                <w:rFonts w:ascii="Arial" w:hAnsi="Arial" w:cs="Arial"/>
                <w:sz w:val="24"/>
                <w:szCs w:val="24"/>
              </w:rPr>
            </w:pPr>
          </w:p>
        </w:tc>
        <w:tc>
          <w:tcPr>
            <w:tcW w:w="8807" w:type="dxa"/>
            <w:tcPrChange w:id="30" w:author="Jodie Stringer" w:date="2023-11-30T21:39:00Z">
              <w:tcPr>
                <w:tcW w:w="9047" w:type="dxa"/>
              </w:tcPr>
            </w:tcPrChange>
          </w:tcPr>
          <w:p w14:paraId="03C80EEC" w14:textId="77777777" w:rsidR="00F106D1" w:rsidRDefault="00F106D1" w:rsidP="00355091">
            <w:pPr>
              <w:spacing w:after="0" w:line="240" w:lineRule="auto"/>
              <w:rPr>
                <w:rFonts w:ascii="Arial" w:hAnsi="Arial" w:cs="Arial"/>
                <w:b/>
                <w:bCs/>
                <w:sz w:val="24"/>
                <w:szCs w:val="24"/>
                <w:u w:val="single"/>
              </w:rPr>
            </w:pPr>
            <w:r>
              <w:rPr>
                <w:rFonts w:ascii="Arial" w:hAnsi="Arial" w:cs="Arial"/>
                <w:b/>
                <w:bCs/>
                <w:sz w:val="24"/>
                <w:szCs w:val="24"/>
                <w:u w:val="single"/>
              </w:rPr>
              <w:t>Ballot</w:t>
            </w:r>
          </w:p>
          <w:p w14:paraId="2CF116BA" w14:textId="77777777" w:rsidR="00F106D1" w:rsidRDefault="00F106D1" w:rsidP="00C85980">
            <w:pPr>
              <w:spacing w:after="0" w:line="240" w:lineRule="auto"/>
              <w:rPr>
                <w:rFonts w:ascii="Arial" w:hAnsi="Arial" w:cs="Arial"/>
                <w:sz w:val="24"/>
                <w:szCs w:val="24"/>
              </w:rPr>
            </w:pPr>
          </w:p>
          <w:p w14:paraId="3801B0BE" w14:textId="77777777" w:rsidR="00FD12E8" w:rsidRDefault="00F106D1" w:rsidP="00FD12E8">
            <w:pPr>
              <w:widowControl w:val="0"/>
              <w:autoSpaceDE w:val="0"/>
              <w:autoSpaceDN w:val="0"/>
              <w:spacing w:after="0" w:line="240" w:lineRule="auto"/>
              <w:ind w:right="255"/>
              <w:jc w:val="both"/>
              <w:rPr>
                <w:rFonts w:ascii="Arial" w:eastAsia="Arial" w:hAnsi="Arial" w:cs="Arial"/>
                <w:color w:val="000000" w:themeColor="text1"/>
                <w:sz w:val="24"/>
                <w:szCs w:val="24"/>
                <w:lang w:val="en-US"/>
              </w:rPr>
            </w:pPr>
            <w:r>
              <w:rPr>
                <w:rFonts w:ascii="Arial" w:eastAsia="Arial" w:hAnsi="Arial" w:cs="Arial"/>
                <w:color w:val="000000" w:themeColor="text1"/>
                <w:sz w:val="24"/>
                <w:szCs w:val="24"/>
                <w:lang w:val="en-US"/>
              </w:rPr>
              <w:t>MG explained the</w:t>
            </w:r>
            <w:r w:rsidR="00314BDC">
              <w:rPr>
                <w:rFonts w:ascii="Arial" w:eastAsia="Arial" w:hAnsi="Arial" w:cs="Arial"/>
                <w:color w:val="000000" w:themeColor="text1"/>
                <w:sz w:val="24"/>
                <w:szCs w:val="24"/>
                <w:lang w:val="en-US"/>
              </w:rPr>
              <w:t xml:space="preserve"> offer to homeowners in the</w:t>
            </w:r>
            <w:r>
              <w:rPr>
                <w:rFonts w:ascii="Arial" w:eastAsia="Arial" w:hAnsi="Arial" w:cs="Arial"/>
                <w:color w:val="000000" w:themeColor="text1"/>
                <w:sz w:val="24"/>
                <w:szCs w:val="24"/>
                <w:lang w:val="en-US"/>
              </w:rPr>
              <w:t xml:space="preserve"> Landlord Offer</w:t>
            </w:r>
            <w:r w:rsidR="00314BDC">
              <w:rPr>
                <w:rFonts w:ascii="Arial" w:eastAsia="Arial" w:hAnsi="Arial" w:cs="Arial"/>
                <w:color w:val="000000" w:themeColor="text1"/>
                <w:sz w:val="24"/>
                <w:szCs w:val="24"/>
                <w:lang w:val="en-US"/>
              </w:rPr>
              <w:t xml:space="preserve"> and</w:t>
            </w:r>
            <w:r>
              <w:rPr>
                <w:rFonts w:ascii="Arial" w:eastAsia="Arial" w:hAnsi="Arial" w:cs="Arial"/>
                <w:color w:val="000000" w:themeColor="text1"/>
                <w:sz w:val="24"/>
                <w:szCs w:val="24"/>
                <w:lang w:val="en-US"/>
              </w:rPr>
              <w:t xml:space="preserve"> confirmed that the Council cannot provide</w:t>
            </w:r>
            <w:r w:rsidR="00314BDC">
              <w:rPr>
                <w:rFonts w:ascii="Arial" w:eastAsia="Arial" w:hAnsi="Arial" w:cs="Arial"/>
                <w:color w:val="000000" w:themeColor="text1"/>
                <w:sz w:val="24"/>
                <w:szCs w:val="24"/>
                <w:lang w:val="en-US"/>
              </w:rPr>
              <w:t xml:space="preserve"> resident</w:t>
            </w:r>
            <w:r>
              <w:rPr>
                <w:rFonts w:ascii="Arial" w:eastAsia="Arial" w:hAnsi="Arial" w:cs="Arial"/>
                <w:color w:val="000000" w:themeColor="text1"/>
                <w:sz w:val="24"/>
                <w:szCs w:val="24"/>
                <w:lang w:val="en-US"/>
              </w:rPr>
              <w:t xml:space="preserve"> homeowners with more than one </w:t>
            </w:r>
            <w:r w:rsidR="00314BDC">
              <w:rPr>
                <w:rFonts w:ascii="Arial" w:eastAsia="Arial" w:hAnsi="Arial" w:cs="Arial"/>
                <w:color w:val="000000" w:themeColor="text1"/>
                <w:sz w:val="24"/>
                <w:szCs w:val="24"/>
                <w:lang w:val="en-US"/>
              </w:rPr>
              <w:t>home</w:t>
            </w:r>
            <w:r>
              <w:rPr>
                <w:rFonts w:ascii="Arial" w:eastAsia="Arial" w:hAnsi="Arial" w:cs="Arial"/>
                <w:color w:val="000000" w:themeColor="text1"/>
                <w:sz w:val="24"/>
                <w:szCs w:val="24"/>
                <w:lang w:val="en-US"/>
              </w:rPr>
              <w:t>.  DM confirmed that adult housing members can go on the housing waiting list</w:t>
            </w:r>
            <w:r w:rsidR="00DB571B">
              <w:rPr>
                <w:rFonts w:ascii="Arial" w:eastAsia="Arial" w:hAnsi="Arial" w:cs="Arial"/>
                <w:color w:val="000000" w:themeColor="text1"/>
                <w:sz w:val="24"/>
                <w:szCs w:val="24"/>
                <w:lang w:val="en-US"/>
              </w:rPr>
              <w:t xml:space="preserve"> adding that the </w:t>
            </w:r>
            <w:r>
              <w:rPr>
                <w:rFonts w:ascii="Arial" w:eastAsia="Arial" w:hAnsi="Arial" w:cs="Arial"/>
                <w:color w:val="000000" w:themeColor="text1"/>
                <w:sz w:val="24"/>
                <w:szCs w:val="24"/>
                <w:lang w:val="en-US"/>
              </w:rPr>
              <w:t>Homeless</w:t>
            </w:r>
            <w:r w:rsidR="00DB571B">
              <w:rPr>
                <w:rFonts w:ascii="Arial" w:eastAsia="Arial" w:hAnsi="Arial" w:cs="Arial"/>
                <w:color w:val="000000" w:themeColor="text1"/>
                <w:sz w:val="24"/>
                <w:szCs w:val="24"/>
                <w:lang w:val="en-US"/>
              </w:rPr>
              <w:t>ness</w:t>
            </w:r>
            <w:r>
              <w:rPr>
                <w:rFonts w:ascii="Arial" w:eastAsia="Arial" w:hAnsi="Arial" w:cs="Arial"/>
                <w:color w:val="000000" w:themeColor="text1"/>
                <w:sz w:val="24"/>
                <w:szCs w:val="24"/>
                <w:lang w:val="en-US"/>
              </w:rPr>
              <w:t xml:space="preserve"> </w:t>
            </w:r>
            <w:r w:rsidR="00DB571B">
              <w:rPr>
                <w:rFonts w:ascii="Arial" w:eastAsia="Arial" w:hAnsi="Arial" w:cs="Arial"/>
                <w:color w:val="000000" w:themeColor="text1"/>
                <w:sz w:val="24"/>
                <w:szCs w:val="24"/>
                <w:lang w:val="en-US"/>
              </w:rPr>
              <w:t>P</w:t>
            </w:r>
            <w:r>
              <w:rPr>
                <w:rFonts w:ascii="Arial" w:eastAsia="Arial" w:hAnsi="Arial" w:cs="Arial"/>
                <w:color w:val="000000" w:themeColor="text1"/>
                <w:sz w:val="24"/>
                <w:szCs w:val="24"/>
                <w:lang w:val="en-US"/>
              </w:rPr>
              <w:t xml:space="preserve">revention team can also offer support, advice and assistance to adult household members.  </w:t>
            </w:r>
            <w:r w:rsidR="00FD12E8">
              <w:rPr>
                <w:rFonts w:ascii="Arial" w:eastAsia="Arial" w:hAnsi="Arial" w:cs="Arial"/>
                <w:color w:val="000000" w:themeColor="text1"/>
                <w:sz w:val="24"/>
                <w:szCs w:val="24"/>
                <w:lang w:val="en-US"/>
              </w:rPr>
              <w:t xml:space="preserve"> MG confirmed that the Council will be working with their legal advisors to prepare a new lease for resident homeowners who move into the new homes.</w:t>
            </w:r>
          </w:p>
          <w:p w14:paraId="33E63454" w14:textId="77777777" w:rsidR="00DB571B" w:rsidRDefault="00DB571B" w:rsidP="005929B0">
            <w:pPr>
              <w:widowControl w:val="0"/>
              <w:autoSpaceDE w:val="0"/>
              <w:autoSpaceDN w:val="0"/>
              <w:spacing w:after="0" w:line="240" w:lineRule="auto"/>
              <w:ind w:right="255"/>
              <w:jc w:val="both"/>
              <w:rPr>
                <w:rFonts w:ascii="Arial" w:eastAsia="Arial" w:hAnsi="Arial" w:cs="Arial"/>
                <w:color w:val="000000" w:themeColor="text1"/>
                <w:sz w:val="24"/>
                <w:szCs w:val="24"/>
                <w:lang w:val="en-US"/>
              </w:rPr>
            </w:pPr>
          </w:p>
          <w:p w14:paraId="2172430C" w14:textId="77777777" w:rsidR="005E61EC" w:rsidRDefault="00AE6D02" w:rsidP="005929B0">
            <w:pPr>
              <w:widowControl w:val="0"/>
              <w:autoSpaceDE w:val="0"/>
              <w:autoSpaceDN w:val="0"/>
              <w:spacing w:after="0" w:line="240" w:lineRule="auto"/>
              <w:ind w:right="255"/>
              <w:jc w:val="both"/>
              <w:rPr>
                <w:rFonts w:ascii="Arial" w:eastAsia="Arial" w:hAnsi="Arial" w:cs="Arial"/>
                <w:color w:val="000000" w:themeColor="text1"/>
                <w:sz w:val="24"/>
                <w:szCs w:val="24"/>
                <w:lang w:val="en-US"/>
              </w:rPr>
            </w:pPr>
            <w:r>
              <w:rPr>
                <w:rFonts w:ascii="Arial" w:eastAsia="Arial" w:hAnsi="Arial" w:cs="Arial"/>
                <w:color w:val="000000" w:themeColor="text1"/>
                <w:sz w:val="24"/>
                <w:szCs w:val="24"/>
                <w:lang w:val="en-US"/>
              </w:rPr>
              <w:t>There was a discussion about r</w:t>
            </w:r>
            <w:r w:rsidR="00F106D1">
              <w:rPr>
                <w:rFonts w:ascii="Arial" w:eastAsia="Arial" w:hAnsi="Arial" w:cs="Arial"/>
                <w:color w:val="000000" w:themeColor="text1"/>
                <w:sz w:val="24"/>
                <w:szCs w:val="24"/>
                <w:lang w:val="en-US"/>
              </w:rPr>
              <w:t xml:space="preserve">esidents in </w:t>
            </w:r>
            <w:r>
              <w:rPr>
                <w:rFonts w:ascii="Arial" w:eastAsia="Arial" w:hAnsi="Arial" w:cs="Arial"/>
                <w:color w:val="000000" w:themeColor="text1"/>
                <w:sz w:val="24"/>
                <w:szCs w:val="24"/>
                <w:lang w:val="en-US"/>
              </w:rPr>
              <w:t>temporary</w:t>
            </w:r>
            <w:r w:rsidR="00F106D1">
              <w:rPr>
                <w:rFonts w:ascii="Arial" w:eastAsia="Arial" w:hAnsi="Arial" w:cs="Arial"/>
                <w:color w:val="000000" w:themeColor="text1"/>
                <w:sz w:val="24"/>
                <w:szCs w:val="24"/>
                <w:lang w:val="en-US"/>
              </w:rPr>
              <w:t xml:space="preserve"> accommodation</w:t>
            </w:r>
            <w:r>
              <w:rPr>
                <w:rFonts w:ascii="Arial" w:eastAsia="Arial" w:hAnsi="Arial" w:cs="Arial"/>
                <w:color w:val="000000" w:themeColor="text1"/>
                <w:sz w:val="24"/>
                <w:szCs w:val="24"/>
                <w:lang w:val="en-US"/>
              </w:rPr>
              <w:t xml:space="preserve"> </w:t>
            </w:r>
            <w:r w:rsidR="00ED0BE8">
              <w:rPr>
                <w:rFonts w:ascii="Arial" w:eastAsia="Arial" w:hAnsi="Arial" w:cs="Arial"/>
                <w:color w:val="000000" w:themeColor="text1"/>
                <w:sz w:val="24"/>
                <w:szCs w:val="24"/>
                <w:lang w:val="en-US"/>
              </w:rPr>
              <w:t>who may have left the Canning Town area and moved into temporary accommodation elsewhere.</w:t>
            </w:r>
            <w:r w:rsidR="00627256">
              <w:rPr>
                <w:rFonts w:ascii="Arial" w:eastAsia="Arial" w:hAnsi="Arial" w:cs="Arial"/>
                <w:color w:val="000000" w:themeColor="text1"/>
                <w:sz w:val="24"/>
                <w:szCs w:val="24"/>
                <w:lang w:val="en-US"/>
              </w:rPr>
              <w:t xml:space="preserve">  DM confirmed that </w:t>
            </w:r>
            <w:r w:rsidR="00F106D1">
              <w:rPr>
                <w:rFonts w:ascii="Arial" w:eastAsia="Arial" w:hAnsi="Arial" w:cs="Arial"/>
                <w:color w:val="000000" w:themeColor="text1"/>
                <w:sz w:val="24"/>
                <w:szCs w:val="24"/>
                <w:lang w:val="en-US"/>
              </w:rPr>
              <w:t>LBN do not have a legal duty to offer right to return to</w:t>
            </w:r>
            <w:r w:rsidR="00627256">
              <w:rPr>
                <w:rFonts w:ascii="Arial" w:eastAsia="Arial" w:hAnsi="Arial" w:cs="Arial"/>
                <w:color w:val="000000" w:themeColor="text1"/>
                <w:sz w:val="24"/>
                <w:szCs w:val="24"/>
                <w:lang w:val="en-US"/>
              </w:rPr>
              <w:t xml:space="preserve"> </w:t>
            </w:r>
            <w:r w:rsidR="00F106D1">
              <w:rPr>
                <w:rFonts w:ascii="Arial" w:eastAsia="Arial" w:hAnsi="Arial" w:cs="Arial"/>
                <w:color w:val="000000" w:themeColor="text1"/>
                <w:sz w:val="24"/>
                <w:szCs w:val="24"/>
                <w:lang w:val="en-US"/>
              </w:rPr>
              <w:t>TA</w:t>
            </w:r>
            <w:r w:rsidR="00627256">
              <w:rPr>
                <w:rFonts w:ascii="Arial" w:eastAsia="Arial" w:hAnsi="Arial" w:cs="Arial"/>
                <w:color w:val="000000" w:themeColor="text1"/>
                <w:sz w:val="24"/>
                <w:szCs w:val="24"/>
                <w:lang w:val="en-US"/>
              </w:rPr>
              <w:t xml:space="preserve"> </w:t>
            </w:r>
            <w:r w:rsidR="00F106D1">
              <w:rPr>
                <w:rFonts w:ascii="Arial" w:eastAsia="Arial" w:hAnsi="Arial" w:cs="Arial"/>
                <w:color w:val="000000" w:themeColor="text1"/>
                <w:sz w:val="24"/>
                <w:szCs w:val="24"/>
                <w:lang w:val="en-US"/>
              </w:rPr>
              <w:t>residents</w:t>
            </w:r>
            <w:r w:rsidR="0052675A">
              <w:rPr>
                <w:rFonts w:ascii="Arial" w:eastAsia="Arial" w:hAnsi="Arial" w:cs="Arial"/>
                <w:color w:val="000000" w:themeColor="text1"/>
                <w:sz w:val="24"/>
                <w:szCs w:val="24"/>
                <w:lang w:val="en-US"/>
              </w:rPr>
              <w:t xml:space="preserve"> who move elsewhere before the publication of the Landlord Offer.</w:t>
            </w:r>
            <w:r w:rsidR="001D27CB">
              <w:rPr>
                <w:rFonts w:ascii="Arial" w:eastAsia="Arial" w:hAnsi="Arial" w:cs="Arial"/>
                <w:color w:val="000000" w:themeColor="text1"/>
                <w:sz w:val="24"/>
                <w:szCs w:val="24"/>
                <w:lang w:val="en-US"/>
              </w:rPr>
              <w:t xml:space="preserve"> </w:t>
            </w:r>
            <w:r w:rsidR="00F106D1">
              <w:rPr>
                <w:rFonts w:ascii="Arial" w:eastAsia="Arial" w:hAnsi="Arial" w:cs="Arial"/>
                <w:color w:val="000000" w:themeColor="text1"/>
                <w:sz w:val="24"/>
                <w:szCs w:val="24"/>
                <w:lang w:val="en-US"/>
              </w:rPr>
              <w:t xml:space="preserve">  </w:t>
            </w:r>
          </w:p>
          <w:p w14:paraId="3782F69B" w14:textId="77777777" w:rsidR="005E61EC" w:rsidRDefault="005E61EC" w:rsidP="005929B0">
            <w:pPr>
              <w:widowControl w:val="0"/>
              <w:autoSpaceDE w:val="0"/>
              <w:autoSpaceDN w:val="0"/>
              <w:spacing w:after="0" w:line="240" w:lineRule="auto"/>
              <w:ind w:right="255"/>
              <w:jc w:val="both"/>
              <w:rPr>
                <w:rFonts w:ascii="Arial" w:eastAsia="Arial" w:hAnsi="Arial" w:cs="Arial"/>
                <w:color w:val="000000" w:themeColor="text1"/>
                <w:sz w:val="24"/>
                <w:szCs w:val="24"/>
                <w:lang w:val="en-US"/>
              </w:rPr>
            </w:pPr>
          </w:p>
          <w:p w14:paraId="363B6A95" w14:textId="77777777" w:rsidR="002B023D" w:rsidRDefault="002B023D" w:rsidP="005929B0">
            <w:pPr>
              <w:widowControl w:val="0"/>
              <w:autoSpaceDE w:val="0"/>
              <w:autoSpaceDN w:val="0"/>
              <w:spacing w:after="0" w:line="240" w:lineRule="auto"/>
              <w:ind w:right="255"/>
              <w:jc w:val="both"/>
              <w:rPr>
                <w:rFonts w:ascii="Arial" w:eastAsia="Arial" w:hAnsi="Arial" w:cs="Arial"/>
                <w:color w:val="000000" w:themeColor="text1"/>
                <w:sz w:val="24"/>
                <w:szCs w:val="24"/>
                <w:lang w:val="en-US"/>
              </w:rPr>
            </w:pPr>
            <w:r>
              <w:rPr>
                <w:rFonts w:ascii="Arial" w:eastAsia="Arial" w:hAnsi="Arial" w:cs="Arial"/>
                <w:color w:val="000000" w:themeColor="text1"/>
                <w:sz w:val="24"/>
                <w:szCs w:val="24"/>
                <w:lang w:val="en-US"/>
              </w:rPr>
              <w:t>MG explained that t</w:t>
            </w:r>
            <w:r w:rsidR="00F106D1">
              <w:rPr>
                <w:rFonts w:ascii="Arial" w:eastAsia="Arial" w:hAnsi="Arial" w:cs="Arial"/>
                <w:color w:val="000000" w:themeColor="text1"/>
                <w:sz w:val="24"/>
                <w:szCs w:val="24"/>
                <w:lang w:val="en-US"/>
              </w:rPr>
              <w:t>he Landlord Offer offers</w:t>
            </w:r>
            <w:r>
              <w:rPr>
                <w:rFonts w:ascii="Arial" w:eastAsia="Arial" w:hAnsi="Arial" w:cs="Arial"/>
                <w:color w:val="000000" w:themeColor="text1"/>
                <w:sz w:val="24"/>
                <w:szCs w:val="24"/>
                <w:lang w:val="en-US"/>
              </w:rPr>
              <w:t xml:space="preserve"> those</w:t>
            </w:r>
            <w:r w:rsidR="00F106D1">
              <w:rPr>
                <w:rFonts w:ascii="Arial" w:eastAsia="Arial" w:hAnsi="Arial" w:cs="Arial"/>
                <w:color w:val="000000" w:themeColor="text1"/>
                <w:sz w:val="24"/>
                <w:szCs w:val="24"/>
                <w:lang w:val="en-US"/>
              </w:rPr>
              <w:t xml:space="preserve"> residents in Temporary Accommodation</w:t>
            </w:r>
            <w:r>
              <w:rPr>
                <w:rFonts w:ascii="Arial" w:eastAsia="Arial" w:hAnsi="Arial" w:cs="Arial"/>
                <w:color w:val="000000" w:themeColor="text1"/>
                <w:sz w:val="24"/>
                <w:szCs w:val="24"/>
                <w:lang w:val="en-US"/>
              </w:rPr>
              <w:t xml:space="preserve"> who are living in the</w:t>
            </w:r>
            <w:r w:rsidR="00A45CDE">
              <w:rPr>
                <w:rFonts w:ascii="Arial" w:eastAsia="Arial" w:hAnsi="Arial" w:cs="Arial"/>
                <w:color w:val="000000" w:themeColor="text1"/>
                <w:sz w:val="24"/>
                <w:szCs w:val="24"/>
                <w:lang w:val="en-US"/>
              </w:rPr>
              <w:t xml:space="preserve"> Cannin</w:t>
            </w:r>
            <w:r w:rsidR="004F1772">
              <w:rPr>
                <w:rFonts w:ascii="Arial" w:eastAsia="Arial" w:hAnsi="Arial" w:cs="Arial"/>
                <w:color w:val="000000" w:themeColor="text1"/>
                <w:sz w:val="24"/>
                <w:szCs w:val="24"/>
                <w:lang w:val="en-US"/>
              </w:rPr>
              <w:t>g</w:t>
            </w:r>
            <w:r w:rsidR="00A45CDE">
              <w:rPr>
                <w:rFonts w:ascii="Arial" w:eastAsia="Arial" w:hAnsi="Arial" w:cs="Arial"/>
                <w:color w:val="000000" w:themeColor="text1"/>
                <w:sz w:val="24"/>
                <w:szCs w:val="24"/>
                <w:lang w:val="en-US"/>
              </w:rPr>
              <w:t xml:space="preserve"> Town</w:t>
            </w:r>
            <w:r>
              <w:rPr>
                <w:rFonts w:ascii="Arial" w:eastAsia="Arial" w:hAnsi="Arial" w:cs="Arial"/>
                <w:color w:val="000000" w:themeColor="text1"/>
                <w:sz w:val="24"/>
                <w:szCs w:val="24"/>
                <w:lang w:val="en-US"/>
              </w:rPr>
              <w:t xml:space="preserve"> regeneration area on publication of the Offer will be offered a</w:t>
            </w:r>
            <w:r w:rsidR="00F106D1">
              <w:rPr>
                <w:rFonts w:ascii="Arial" w:eastAsia="Arial" w:hAnsi="Arial" w:cs="Arial"/>
                <w:color w:val="000000" w:themeColor="text1"/>
                <w:sz w:val="24"/>
                <w:szCs w:val="24"/>
                <w:lang w:val="en-US"/>
              </w:rPr>
              <w:t xml:space="preserve"> secure Council Tenancy. </w:t>
            </w:r>
            <w:r w:rsidR="00A45CDE">
              <w:rPr>
                <w:rFonts w:ascii="Arial" w:eastAsia="Arial" w:hAnsi="Arial" w:cs="Arial"/>
                <w:color w:val="000000" w:themeColor="text1"/>
                <w:sz w:val="24"/>
                <w:szCs w:val="24"/>
                <w:lang w:val="en-US"/>
              </w:rPr>
              <w:t>He added that this was a more generous offer than that given to residents on the Carpenters and Custom House estates</w:t>
            </w:r>
            <w:r w:rsidR="004F1772">
              <w:rPr>
                <w:rFonts w:ascii="Arial" w:eastAsia="Arial" w:hAnsi="Arial" w:cs="Arial"/>
                <w:color w:val="000000" w:themeColor="text1"/>
                <w:sz w:val="24"/>
                <w:szCs w:val="24"/>
                <w:lang w:val="en-US"/>
              </w:rPr>
              <w:t xml:space="preserve"> </w:t>
            </w:r>
            <w:r w:rsidR="00616887">
              <w:rPr>
                <w:rFonts w:ascii="Arial" w:eastAsia="Arial" w:hAnsi="Arial" w:cs="Arial"/>
                <w:color w:val="000000" w:themeColor="text1"/>
                <w:sz w:val="24"/>
                <w:szCs w:val="24"/>
                <w:lang w:val="en-US"/>
              </w:rPr>
              <w:t xml:space="preserve">which stipulated that residents had to live in the estate regeneration area for at least </w:t>
            </w:r>
            <w:r w:rsidR="00616887" w:rsidRPr="00181A03">
              <w:rPr>
                <w:rFonts w:ascii="Arial" w:eastAsia="Arial" w:hAnsi="Arial" w:cs="Arial"/>
                <w:b/>
                <w:bCs/>
                <w:color w:val="000000" w:themeColor="text1"/>
                <w:sz w:val="24"/>
                <w:szCs w:val="24"/>
                <w:u w:val="single"/>
                <w:lang w:val="en-US"/>
              </w:rPr>
              <w:t>12 months</w:t>
            </w:r>
            <w:r w:rsidR="00616887">
              <w:rPr>
                <w:rFonts w:ascii="Arial" w:eastAsia="Arial" w:hAnsi="Arial" w:cs="Arial"/>
                <w:color w:val="000000" w:themeColor="text1"/>
                <w:sz w:val="24"/>
                <w:szCs w:val="24"/>
                <w:lang w:val="en-US"/>
              </w:rPr>
              <w:t xml:space="preserve"> before the issue of the Landlord Offer</w:t>
            </w:r>
            <w:r w:rsidR="00181A03">
              <w:rPr>
                <w:rFonts w:ascii="Arial" w:eastAsia="Arial" w:hAnsi="Arial" w:cs="Arial"/>
                <w:color w:val="000000" w:themeColor="text1"/>
                <w:sz w:val="24"/>
                <w:szCs w:val="24"/>
                <w:lang w:val="en-US"/>
              </w:rPr>
              <w:t>.</w:t>
            </w:r>
            <w:r w:rsidR="00616887">
              <w:rPr>
                <w:rFonts w:ascii="Arial" w:eastAsia="Arial" w:hAnsi="Arial" w:cs="Arial"/>
                <w:color w:val="000000" w:themeColor="text1"/>
                <w:sz w:val="24"/>
                <w:szCs w:val="24"/>
                <w:lang w:val="en-US"/>
              </w:rPr>
              <w:t xml:space="preserve"> </w:t>
            </w:r>
            <w:r w:rsidR="00616887">
              <w:t xml:space="preserve"> </w:t>
            </w:r>
          </w:p>
          <w:p w14:paraId="20749A8A" w14:textId="77777777" w:rsidR="0038315E" w:rsidRDefault="0038315E" w:rsidP="005929B0">
            <w:pPr>
              <w:widowControl w:val="0"/>
              <w:autoSpaceDE w:val="0"/>
              <w:autoSpaceDN w:val="0"/>
              <w:spacing w:after="0" w:line="240" w:lineRule="auto"/>
              <w:ind w:right="255"/>
              <w:jc w:val="both"/>
              <w:rPr>
                <w:rFonts w:ascii="Arial" w:eastAsia="Arial" w:hAnsi="Arial" w:cs="Arial"/>
                <w:color w:val="000000" w:themeColor="text1"/>
                <w:sz w:val="24"/>
                <w:szCs w:val="24"/>
                <w:lang w:val="en-US"/>
              </w:rPr>
            </w:pPr>
          </w:p>
          <w:p w14:paraId="345973C1" w14:textId="77777777" w:rsidR="00F106D1" w:rsidRDefault="0038315E" w:rsidP="005929B0">
            <w:pPr>
              <w:widowControl w:val="0"/>
              <w:autoSpaceDE w:val="0"/>
              <w:autoSpaceDN w:val="0"/>
              <w:spacing w:after="0" w:line="240" w:lineRule="auto"/>
              <w:ind w:right="255"/>
              <w:jc w:val="both"/>
              <w:rPr>
                <w:rFonts w:ascii="Arial" w:eastAsia="Arial" w:hAnsi="Arial" w:cs="Arial"/>
                <w:color w:val="000000" w:themeColor="text1"/>
                <w:sz w:val="24"/>
                <w:szCs w:val="24"/>
                <w:lang w:val="en-US"/>
              </w:rPr>
            </w:pPr>
            <w:r>
              <w:rPr>
                <w:rFonts w:ascii="Arial" w:eastAsia="Arial" w:hAnsi="Arial" w:cs="Arial"/>
                <w:color w:val="000000" w:themeColor="text1"/>
                <w:sz w:val="24"/>
                <w:szCs w:val="24"/>
                <w:lang w:val="en-US"/>
              </w:rPr>
              <w:t xml:space="preserve">MG stated that </w:t>
            </w:r>
            <w:r w:rsidR="00F106D1">
              <w:rPr>
                <w:rFonts w:ascii="Arial" w:eastAsia="Arial" w:hAnsi="Arial" w:cs="Arial"/>
                <w:color w:val="000000" w:themeColor="text1"/>
                <w:sz w:val="24"/>
                <w:szCs w:val="24"/>
                <w:lang w:val="en-US"/>
              </w:rPr>
              <w:t>TA residents who</w:t>
            </w:r>
            <w:r w:rsidR="005E61EC">
              <w:rPr>
                <w:rFonts w:ascii="Arial" w:eastAsia="Arial" w:hAnsi="Arial" w:cs="Arial"/>
                <w:color w:val="000000" w:themeColor="text1"/>
                <w:sz w:val="24"/>
                <w:szCs w:val="24"/>
                <w:lang w:val="en-US"/>
              </w:rPr>
              <w:t xml:space="preserve"> may</w:t>
            </w:r>
            <w:r w:rsidR="00F106D1">
              <w:rPr>
                <w:rFonts w:ascii="Arial" w:eastAsia="Arial" w:hAnsi="Arial" w:cs="Arial"/>
                <w:color w:val="000000" w:themeColor="text1"/>
                <w:sz w:val="24"/>
                <w:szCs w:val="24"/>
                <w:lang w:val="en-US"/>
              </w:rPr>
              <w:t xml:space="preserve"> have moved to the Carpenters Estate</w:t>
            </w:r>
            <w:r>
              <w:rPr>
                <w:rFonts w:ascii="Arial" w:eastAsia="Arial" w:hAnsi="Arial" w:cs="Arial"/>
                <w:color w:val="000000" w:themeColor="text1"/>
                <w:sz w:val="24"/>
                <w:szCs w:val="24"/>
                <w:lang w:val="en-US"/>
              </w:rPr>
              <w:t xml:space="preserve"> </w:t>
            </w:r>
            <w:r w:rsidR="005E61EC">
              <w:rPr>
                <w:rFonts w:ascii="Arial" w:eastAsia="Arial" w:hAnsi="Arial" w:cs="Arial"/>
                <w:color w:val="000000" w:themeColor="text1"/>
                <w:sz w:val="24"/>
                <w:szCs w:val="24"/>
                <w:lang w:val="en-US"/>
              </w:rPr>
              <w:t>before the publication of the Landlord Offer</w:t>
            </w:r>
            <w:r w:rsidR="00F106D1">
              <w:rPr>
                <w:rFonts w:ascii="Arial" w:eastAsia="Arial" w:hAnsi="Arial" w:cs="Arial"/>
                <w:color w:val="000000" w:themeColor="text1"/>
                <w:sz w:val="24"/>
                <w:szCs w:val="24"/>
                <w:lang w:val="en-US"/>
              </w:rPr>
              <w:t xml:space="preserve"> will</w:t>
            </w:r>
            <w:r>
              <w:rPr>
                <w:rFonts w:ascii="Arial" w:eastAsia="Arial" w:hAnsi="Arial" w:cs="Arial"/>
                <w:color w:val="000000" w:themeColor="text1"/>
                <w:sz w:val="24"/>
                <w:szCs w:val="24"/>
                <w:lang w:val="en-US"/>
              </w:rPr>
              <w:t xml:space="preserve"> need to work with Populo Living</w:t>
            </w:r>
            <w:r w:rsidR="00573881">
              <w:rPr>
                <w:rFonts w:ascii="Arial" w:eastAsia="Arial" w:hAnsi="Arial" w:cs="Arial"/>
                <w:color w:val="000000" w:themeColor="text1"/>
                <w:sz w:val="24"/>
                <w:szCs w:val="24"/>
                <w:lang w:val="en-US"/>
              </w:rPr>
              <w:t xml:space="preserve"> and the </w:t>
            </w:r>
            <w:r w:rsidR="00F106D1">
              <w:rPr>
                <w:rFonts w:ascii="Arial" w:eastAsia="Arial" w:hAnsi="Arial" w:cs="Arial"/>
                <w:color w:val="000000" w:themeColor="text1"/>
                <w:sz w:val="24"/>
                <w:szCs w:val="24"/>
                <w:lang w:val="en-US"/>
              </w:rPr>
              <w:t xml:space="preserve">Carpenters Steering Group </w:t>
            </w:r>
            <w:r w:rsidR="00573881">
              <w:rPr>
                <w:rFonts w:ascii="Arial" w:eastAsia="Arial" w:hAnsi="Arial" w:cs="Arial"/>
                <w:color w:val="000000" w:themeColor="text1"/>
                <w:sz w:val="24"/>
                <w:szCs w:val="24"/>
                <w:lang w:val="en-US"/>
              </w:rPr>
              <w:t>to reach agreement over their future housing options.</w:t>
            </w:r>
            <w:r w:rsidR="00F106D1">
              <w:rPr>
                <w:rFonts w:ascii="Arial" w:eastAsia="Arial" w:hAnsi="Arial" w:cs="Arial"/>
                <w:color w:val="000000" w:themeColor="text1"/>
                <w:sz w:val="24"/>
                <w:szCs w:val="24"/>
                <w:lang w:val="en-US"/>
              </w:rPr>
              <w:t xml:space="preserve">  IO</w:t>
            </w:r>
            <w:r w:rsidR="00C22DFF">
              <w:rPr>
                <w:rFonts w:ascii="Arial" w:eastAsia="Arial" w:hAnsi="Arial" w:cs="Arial"/>
                <w:color w:val="000000" w:themeColor="text1"/>
                <w:sz w:val="24"/>
                <w:szCs w:val="24"/>
                <w:lang w:val="en-US"/>
              </w:rPr>
              <w:t xml:space="preserve"> explained that she</w:t>
            </w:r>
            <w:r w:rsidR="00F106D1">
              <w:rPr>
                <w:rFonts w:ascii="Arial" w:eastAsia="Arial" w:hAnsi="Arial" w:cs="Arial"/>
                <w:color w:val="000000" w:themeColor="text1"/>
                <w:sz w:val="24"/>
                <w:szCs w:val="24"/>
                <w:lang w:val="en-US"/>
              </w:rPr>
              <w:t xml:space="preserve"> feels that there are several similar cases.</w:t>
            </w:r>
          </w:p>
          <w:p w14:paraId="66BA81DC" w14:textId="77777777" w:rsidR="00F106D1" w:rsidRDefault="00F106D1" w:rsidP="005929B0">
            <w:pPr>
              <w:widowControl w:val="0"/>
              <w:autoSpaceDE w:val="0"/>
              <w:autoSpaceDN w:val="0"/>
              <w:spacing w:after="0" w:line="240" w:lineRule="auto"/>
              <w:ind w:right="255"/>
              <w:jc w:val="both"/>
              <w:rPr>
                <w:rFonts w:ascii="Arial" w:eastAsia="Arial" w:hAnsi="Arial" w:cs="Arial"/>
                <w:color w:val="000000" w:themeColor="text1"/>
                <w:sz w:val="24"/>
                <w:szCs w:val="24"/>
                <w:lang w:val="en-US"/>
              </w:rPr>
            </w:pPr>
          </w:p>
          <w:p w14:paraId="1C14D175" w14:textId="77777777" w:rsidR="00F106D1" w:rsidRPr="00423C32" w:rsidRDefault="00F106D1" w:rsidP="00F454F4">
            <w:pPr>
              <w:widowControl w:val="0"/>
              <w:autoSpaceDE w:val="0"/>
              <w:autoSpaceDN w:val="0"/>
              <w:spacing w:after="0" w:line="240" w:lineRule="auto"/>
              <w:ind w:right="255"/>
              <w:jc w:val="both"/>
              <w:rPr>
                <w:rFonts w:ascii="Arial" w:hAnsi="Arial" w:cs="Arial"/>
                <w:i/>
                <w:iCs/>
              </w:rPr>
            </w:pPr>
            <w:r>
              <w:rPr>
                <w:rFonts w:ascii="Arial" w:eastAsia="Arial" w:hAnsi="Arial" w:cs="Arial"/>
                <w:color w:val="000000" w:themeColor="text1"/>
                <w:sz w:val="24"/>
                <w:szCs w:val="24"/>
                <w:lang w:val="en-US"/>
              </w:rPr>
              <w:t>DM</w:t>
            </w:r>
            <w:r w:rsidR="00B463D7">
              <w:rPr>
                <w:rFonts w:ascii="Arial" w:eastAsia="Arial" w:hAnsi="Arial" w:cs="Arial"/>
                <w:color w:val="000000" w:themeColor="text1"/>
                <w:sz w:val="24"/>
                <w:szCs w:val="24"/>
                <w:lang w:val="en-US"/>
              </w:rPr>
              <w:t xml:space="preserve"> provided information about the Canning Town Housing Hub</w:t>
            </w:r>
            <w:r w:rsidR="008A0739">
              <w:rPr>
                <w:rFonts w:ascii="Arial" w:eastAsia="Arial" w:hAnsi="Arial" w:cs="Arial"/>
                <w:color w:val="000000" w:themeColor="text1"/>
                <w:sz w:val="24"/>
                <w:szCs w:val="24"/>
                <w:lang w:val="en-US"/>
              </w:rPr>
              <w:t xml:space="preserve"> and encouraged residents to use the Housing Hub as a one-stop shop for any housing issues</w:t>
            </w:r>
            <w:r w:rsidR="00C64A7B">
              <w:rPr>
                <w:rFonts w:ascii="Arial" w:eastAsia="Arial" w:hAnsi="Arial" w:cs="Arial"/>
                <w:color w:val="000000" w:themeColor="text1"/>
                <w:sz w:val="24"/>
                <w:szCs w:val="24"/>
                <w:lang w:val="en-US"/>
              </w:rPr>
              <w:t>,</w:t>
            </w:r>
            <w:r w:rsidR="00A84149">
              <w:rPr>
                <w:rFonts w:ascii="Arial" w:eastAsia="Arial" w:hAnsi="Arial" w:cs="Arial"/>
                <w:color w:val="000000" w:themeColor="text1"/>
                <w:sz w:val="24"/>
                <w:szCs w:val="24"/>
                <w:lang w:val="en-US"/>
              </w:rPr>
              <w:t xml:space="preserve"> where the community can get support from of</w:t>
            </w:r>
            <w:r>
              <w:rPr>
                <w:rFonts w:ascii="Arial" w:eastAsia="Arial" w:hAnsi="Arial" w:cs="Arial"/>
                <w:color w:val="000000" w:themeColor="text1"/>
                <w:sz w:val="24"/>
                <w:szCs w:val="24"/>
                <w:lang w:val="en-US"/>
              </w:rPr>
              <w:t xml:space="preserve">ficers from the TA homelessness team, lettings team, rent and repairs teams.  </w:t>
            </w:r>
            <w:r w:rsidR="006A3F33">
              <w:rPr>
                <w:rFonts w:ascii="Arial" w:eastAsia="Arial" w:hAnsi="Arial" w:cs="Arial"/>
                <w:color w:val="000000" w:themeColor="text1"/>
                <w:sz w:val="24"/>
                <w:szCs w:val="24"/>
                <w:lang w:val="en-US"/>
              </w:rPr>
              <w:t>DM added that i</w:t>
            </w:r>
            <w:r>
              <w:rPr>
                <w:rFonts w:ascii="Arial" w:eastAsia="Arial" w:hAnsi="Arial" w:cs="Arial"/>
                <w:color w:val="000000" w:themeColor="text1"/>
                <w:sz w:val="24"/>
                <w:szCs w:val="24"/>
                <w:lang w:val="en-US"/>
              </w:rPr>
              <w:t>ncreased footfall will help</w:t>
            </w:r>
            <w:r w:rsidR="006A3F33">
              <w:rPr>
                <w:rFonts w:ascii="Arial" w:eastAsia="Arial" w:hAnsi="Arial" w:cs="Arial"/>
                <w:color w:val="000000" w:themeColor="text1"/>
                <w:sz w:val="24"/>
                <w:szCs w:val="24"/>
                <w:lang w:val="en-US"/>
              </w:rPr>
              <w:t xml:space="preserve"> her</w:t>
            </w:r>
            <w:r>
              <w:rPr>
                <w:rFonts w:ascii="Arial" w:eastAsia="Arial" w:hAnsi="Arial" w:cs="Arial"/>
                <w:color w:val="000000" w:themeColor="text1"/>
                <w:sz w:val="24"/>
                <w:szCs w:val="24"/>
                <w:lang w:val="en-US"/>
              </w:rPr>
              <w:t xml:space="preserve"> bring more </w:t>
            </w:r>
            <w:r w:rsidR="006A3F33">
              <w:rPr>
                <w:rFonts w:ascii="Arial" w:eastAsia="Arial" w:hAnsi="Arial" w:cs="Arial"/>
                <w:color w:val="000000" w:themeColor="text1"/>
                <w:sz w:val="24"/>
                <w:szCs w:val="24"/>
                <w:lang w:val="en-US"/>
              </w:rPr>
              <w:t>support</w:t>
            </w:r>
            <w:r>
              <w:rPr>
                <w:rFonts w:ascii="Arial" w:eastAsia="Arial" w:hAnsi="Arial" w:cs="Arial"/>
                <w:color w:val="000000" w:themeColor="text1"/>
                <w:sz w:val="24"/>
                <w:szCs w:val="24"/>
                <w:lang w:val="en-US"/>
              </w:rPr>
              <w:t xml:space="preserve"> into the Hub</w:t>
            </w:r>
            <w:r w:rsidR="006A3F33">
              <w:rPr>
                <w:rFonts w:ascii="Arial" w:eastAsia="Arial" w:hAnsi="Arial" w:cs="Arial"/>
                <w:color w:val="000000" w:themeColor="text1"/>
                <w:sz w:val="24"/>
                <w:szCs w:val="24"/>
                <w:lang w:val="en-US"/>
              </w:rPr>
              <w:t>, such as the advice with housing benefits and Universal Credit and the Our Newham Money Service.</w:t>
            </w:r>
            <w:r>
              <w:rPr>
                <w:rFonts w:ascii="Arial" w:eastAsia="Arial" w:hAnsi="Arial" w:cs="Arial"/>
                <w:color w:val="000000" w:themeColor="text1"/>
                <w:sz w:val="24"/>
                <w:szCs w:val="24"/>
                <w:lang w:val="en-US"/>
              </w:rPr>
              <w:t xml:space="preserve">  DM </w:t>
            </w:r>
            <w:r w:rsidR="00F454F4">
              <w:rPr>
                <w:rFonts w:ascii="Arial" w:eastAsia="Arial" w:hAnsi="Arial" w:cs="Arial"/>
                <w:color w:val="000000" w:themeColor="text1"/>
                <w:sz w:val="24"/>
                <w:szCs w:val="24"/>
                <w:lang w:val="en-US"/>
              </w:rPr>
              <w:t>is</w:t>
            </w:r>
            <w:r>
              <w:rPr>
                <w:rFonts w:ascii="Arial" w:eastAsia="Arial" w:hAnsi="Arial" w:cs="Arial"/>
                <w:color w:val="000000" w:themeColor="text1"/>
                <w:sz w:val="24"/>
                <w:szCs w:val="24"/>
                <w:lang w:val="en-US"/>
              </w:rPr>
              <w:t xml:space="preserve"> look</w:t>
            </w:r>
            <w:r w:rsidR="00F454F4">
              <w:rPr>
                <w:rFonts w:ascii="Arial" w:eastAsia="Arial" w:hAnsi="Arial" w:cs="Arial"/>
                <w:color w:val="000000" w:themeColor="text1"/>
                <w:sz w:val="24"/>
                <w:szCs w:val="24"/>
                <w:lang w:val="en-US"/>
              </w:rPr>
              <w:t>ing</w:t>
            </w:r>
            <w:r>
              <w:rPr>
                <w:rFonts w:ascii="Arial" w:eastAsia="Arial" w:hAnsi="Arial" w:cs="Arial"/>
                <w:color w:val="000000" w:themeColor="text1"/>
                <w:sz w:val="24"/>
                <w:szCs w:val="24"/>
                <w:lang w:val="en-US"/>
              </w:rPr>
              <w:t xml:space="preserve"> at how the Hub can be more effectively </w:t>
            </w:r>
            <w:r w:rsidR="00F454F4">
              <w:rPr>
                <w:rFonts w:ascii="Arial" w:eastAsia="Arial" w:hAnsi="Arial" w:cs="Arial"/>
                <w:color w:val="000000" w:themeColor="text1"/>
                <w:sz w:val="24"/>
                <w:szCs w:val="24"/>
                <w:lang w:val="en-US"/>
              </w:rPr>
              <w:t xml:space="preserve">publicized and is </w:t>
            </w:r>
            <w:r>
              <w:rPr>
                <w:rFonts w:ascii="Arial" w:eastAsia="Arial" w:hAnsi="Arial" w:cs="Arial"/>
                <w:color w:val="000000" w:themeColor="text1"/>
                <w:sz w:val="24"/>
                <w:szCs w:val="24"/>
                <w:lang w:val="en-US"/>
              </w:rPr>
              <w:t xml:space="preserve">open to suggestions from the SG. </w:t>
            </w:r>
          </w:p>
        </w:tc>
        <w:tc>
          <w:tcPr>
            <w:tcW w:w="1134" w:type="dxa"/>
            <w:tcPrChange w:id="31" w:author="Jodie Stringer" w:date="2023-11-30T21:39:00Z">
              <w:tcPr>
                <w:tcW w:w="9047" w:type="dxa"/>
              </w:tcPr>
            </w:tcPrChange>
          </w:tcPr>
          <w:p w14:paraId="65B424A2" w14:textId="77777777" w:rsidR="00F106D1" w:rsidRDefault="00F106D1" w:rsidP="00355091">
            <w:pPr>
              <w:spacing w:after="0" w:line="240" w:lineRule="auto"/>
              <w:rPr>
                <w:rFonts w:ascii="Arial" w:hAnsi="Arial" w:cs="Arial"/>
                <w:b/>
                <w:bCs/>
                <w:sz w:val="24"/>
                <w:szCs w:val="24"/>
                <w:u w:val="single"/>
              </w:rPr>
            </w:pPr>
          </w:p>
        </w:tc>
      </w:tr>
      <w:tr w:rsidR="00F106D1" w:rsidRPr="00BB5232" w14:paraId="02CF3A24" w14:textId="77777777" w:rsidTr="004E3A62">
        <w:trPr>
          <w:trHeight w:val="610"/>
          <w:trPrChange w:id="32" w:author="Jodie Stringer" w:date="2023-11-30T21:39:00Z">
            <w:trPr>
              <w:trHeight w:val="610"/>
            </w:trPr>
          </w:trPrChange>
        </w:trPr>
        <w:tc>
          <w:tcPr>
            <w:tcW w:w="691" w:type="dxa"/>
            <w:tcBorders>
              <w:top w:val="single" w:sz="4" w:space="0" w:color="auto"/>
              <w:bottom w:val="single" w:sz="4" w:space="0" w:color="auto"/>
            </w:tcBorders>
            <w:tcPrChange w:id="33" w:author="Jodie Stringer" w:date="2023-11-30T21:39:00Z">
              <w:tcPr>
                <w:tcW w:w="691" w:type="dxa"/>
                <w:tcBorders>
                  <w:top w:val="single" w:sz="4" w:space="0" w:color="auto"/>
                  <w:bottom w:val="single" w:sz="4" w:space="0" w:color="auto"/>
                </w:tcBorders>
              </w:tcPr>
            </w:tcPrChange>
          </w:tcPr>
          <w:p w14:paraId="30DB0B4A" w14:textId="77777777" w:rsidR="00F106D1" w:rsidRDefault="00F106D1" w:rsidP="00D827C2">
            <w:pPr>
              <w:spacing w:after="0" w:line="240" w:lineRule="auto"/>
              <w:rPr>
                <w:ins w:id="34" w:author="Jodie Stringer" w:date="2023-11-30T21:39:00Z"/>
                <w:rFonts w:ascii="Arial" w:hAnsi="Arial" w:cs="Arial"/>
                <w:sz w:val="24"/>
                <w:szCs w:val="24"/>
              </w:rPr>
            </w:pPr>
            <w:r>
              <w:rPr>
                <w:rFonts w:ascii="Arial" w:hAnsi="Arial" w:cs="Arial"/>
                <w:sz w:val="24"/>
                <w:szCs w:val="24"/>
              </w:rPr>
              <w:t>7</w:t>
            </w:r>
          </w:p>
          <w:p w14:paraId="1D96D7E7" w14:textId="77777777" w:rsidR="004E3A62" w:rsidRDefault="004E3A62" w:rsidP="00D827C2">
            <w:pPr>
              <w:spacing w:after="0" w:line="240" w:lineRule="auto"/>
              <w:rPr>
                <w:rFonts w:ascii="Arial" w:hAnsi="Arial" w:cs="Arial"/>
                <w:sz w:val="24"/>
                <w:szCs w:val="24"/>
              </w:rPr>
            </w:pPr>
          </w:p>
          <w:p w14:paraId="5E4CF4BE" w14:textId="77777777" w:rsidR="00286D2C" w:rsidRDefault="00286D2C" w:rsidP="00D827C2">
            <w:pPr>
              <w:spacing w:after="0" w:line="240" w:lineRule="auto"/>
              <w:rPr>
                <w:rFonts w:ascii="Arial" w:hAnsi="Arial" w:cs="Arial"/>
                <w:sz w:val="24"/>
                <w:szCs w:val="24"/>
              </w:rPr>
            </w:pPr>
            <w:r>
              <w:rPr>
                <w:rFonts w:ascii="Arial" w:hAnsi="Arial" w:cs="Arial"/>
                <w:sz w:val="24"/>
                <w:szCs w:val="24"/>
              </w:rPr>
              <w:t>7.1</w:t>
            </w:r>
          </w:p>
          <w:p w14:paraId="4955F537" w14:textId="77777777" w:rsidR="00D04F49" w:rsidRDefault="00D04F49" w:rsidP="00D827C2">
            <w:pPr>
              <w:spacing w:after="0" w:line="240" w:lineRule="auto"/>
              <w:rPr>
                <w:rFonts w:ascii="Arial" w:hAnsi="Arial" w:cs="Arial"/>
                <w:sz w:val="24"/>
                <w:szCs w:val="24"/>
              </w:rPr>
            </w:pPr>
          </w:p>
          <w:p w14:paraId="01AD10CE" w14:textId="77777777" w:rsidR="00D04F49" w:rsidRDefault="00D04F49" w:rsidP="00D827C2">
            <w:pPr>
              <w:spacing w:after="0" w:line="240" w:lineRule="auto"/>
              <w:rPr>
                <w:rFonts w:ascii="Arial" w:hAnsi="Arial" w:cs="Arial"/>
                <w:sz w:val="24"/>
                <w:szCs w:val="24"/>
              </w:rPr>
            </w:pPr>
          </w:p>
          <w:p w14:paraId="676A6FCC" w14:textId="77777777" w:rsidR="00D04F49" w:rsidRDefault="00D04F49" w:rsidP="00D827C2">
            <w:pPr>
              <w:spacing w:after="0" w:line="240" w:lineRule="auto"/>
              <w:rPr>
                <w:rFonts w:ascii="Arial" w:hAnsi="Arial" w:cs="Arial"/>
                <w:sz w:val="24"/>
                <w:szCs w:val="24"/>
              </w:rPr>
            </w:pPr>
          </w:p>
          <w:p w14:paraId="794FD174" w14:textId="77777777" w:rsidR="00D04F49" w:rsidRDefault="00D04F49" w:rsidP="00D827C2">
            <w:pPr>
              <w:spacing w:after="0" w:line="240" w:lineRule="auto"/>
              <w:rPr>
                <w:rFonts w:ascii="Arial" w:hAnsi="Arial" w:cs="Arial"/>
                <w:sz w:val="24"/>
                <w:szCs w:val="24"/>
              </w:rPr>
            </w:pPr>
          </w:p>
          <w:p w14:paraId="06235903" w14:textId="77777777" w:rsidR="00D04F49" w:rsidRDefault="00D04F49" w:rsidP="00D827C2">
            <w:pPr>
              <w:spacing w:after="0" w:line="240" w:lineRule="auto"/>
              <w:rPr>
                <w:rFonts w:ascii="Arial" w:hAnsi="Arial" w:cs="Arial"/>
                <w:sz w:val="24"/>
                <w:szCs w:val="24"/>
              </w:rPr>
            </w:pPr>
          </w:p>
          <w:p w14:paraId="151A83F6" w14:textId="77777777" w:rsidR="00D04F49" w:rsidRDefault="00D04F49" w:rsidP="00D827C2">
            <w:pPr>
              <w:spacing w:after="0" w:line="240" w:lineRule="auto"/>
              <w:rPr>
                <w:rFonts w:ascii="Arial" w:hAnsi="Arial" w:cs="Arial"/>
                <w:sz w:val="24"/>
                <w:szCs w:val="24"/>
              </w:rPr>
            </w:pPr>
          </w:p>
          <w:p w14:paraId="35452CDD" w14:textId="77777777" w:rsidR="00D04F49" w:rsidRDefault="00D04F49" w:rsidP="00D827C2">
            <w:pPr>
              <w:spacing w:after="0" w:line="240" w:lineRule="auto"/>
              <w:rPr>
                <w:rFonts w:ascii="Arial" w:hAnsi="Arial" w:cs="Arial"/>
                <w:sz w:val="24"/>
                <w:szCs w:val="24"/>
              </w:rPr>
            </w:pPr>
          </w:p>
          <w:p w14:paraId="39D6F27A" w14:textId="77777777" w:rsidR="00D04F49" w:rsidRDefault="00D04F49" w:rsidP="00D827C2">
            <w:pPr>
              <w:spacing w:after="0" w:line="240" w:lineRule="auto"/>
              <w:rPr>
                <w:rFonts w:ascii="Arial" w:hAnsi="Arial" w:cs="Arial"/>
                <w:sz w:val="24"/>
                <w:szCs w:val="24"/>
              </w:rPr>
            </w:pPr>
          </w:p>
          <w:p w14:paraId="06210425" w14:textId="77777777" w:rsidR="00D04F49" w:rsidRDefault="00D04F49" w:rsidP="00D827C2">
            <w:pPr>
              <w:spacing w:after="0" w:line="240" w:lineRule="auto"/>
              <w:rPr>
                <w:rFonts w:ascii="Arial" w:hAnsi="Arial" w:cs="Arial"/>
                <w:sz w:val="24"/>
                <w:szCs w:val="24"/>
              </w:rPr>
            </w:pPr>
            <w:r>
              <w:rPr>
                <w:rFonts w:ascii="Arial" w:hAnsi="Arial" w:cs="Arial"/>
                <w:sz w:val="24"/>
                <w:szCs w:val="24"/>
              </w:rPr>
              <w:t>7.2</w:t>
            </w:r>
          </w:p>
          <w:p w14:paraId="3BA8C068" w14:textId="77777777" w:rsidR="00D04F49" w:rsidRDefault="00D04F49" w:rsidP="00D827C2">
            <w:pPr>
              <w:spacing w:after="0" w:line="240" w:lineRule="auto"/>
              <w:rPr>
                <w:rFonts w:ascii="Arial" w:hAnsi="Arial" w:cs="Arial"/>
                <w:sz w:val="24"/>
                <w:szCs w:val="24"/>
              </w:rPr>
            </w:pPr>
          </w:p>
          <w:p w14:paraId="53EA1BC3" w14:textId="77777777" w:rsidR="00D04F49" w:rsidRDefault="00D04F49" w:rsidP="00D827C2">
            <w:pPr>
              <w:spacing w:after="0" w:line="240" w:lineRule="auto"/>
              <w:rPr>
                <w:ins w:id="35" w:author="Jodie Stringer" w:date="2023-11-30T21:39:00Z"/>
                <w:rFonts w:ascii="Arial" w:hAnsi="Arial" w:cs="Arial"/>
                <w:sz w:val="24"/>
                <w:szCs w:val="24"/>
              </w:rPr>
            </w:pPr>
          </w:p>
          <w:p w14:paraId="5B7A7CAE" w14:textId="77777777" w:rsidR="004E3A62" w:rsidRDefault="004E3A62" w:rsidP="00D827C2">
            <w:pPr>
              <w:spacing w:after="0" w:line="240" w:lineRule="auto"/>
              <w:rPr>
                <w:rFonts w:ascii="Arial" w:hAnsi="Arial" w:cs="Arial"/>
                <w:sz w:val="24"/>
                <w:szCs w:val="24"/>
              </w:rPr>
            </w:pPr>
          </w:p>
          <w:p w14:paraId="5737FAB4" w14:textId="77777777" w:rsidR="00D04F49" w:rsidRDefault="00D04F49" w:rsidP="00D827C2">
            <w:pPr>
              <w:spacing w:after="0" w:line="240" w:lineRule="auto"/>
              <w:rPr>
                <w:rFonts w:ascii="Arial" w:hAnsi="Arial" w:cs="Arial"/>
                <w:sz w:val="24"/>
                <w:szCs w:val="24"/>
              </w:rPr>
            </w:pPr>
          </w:p>
          <w:p w14:paraId="1999B6B1" w14:textId="77777777" w:rsidR="00D04F49" w:rsidRDefault="00D04F49" w:rsidP="00D827C2">
            <w:pPr>
              <w:spacing w:after="0" w:line="240" w:lineRule="auto"/>
              <w:rPr>
                <w:rFonts w:ascii="Arial" w:hAnsi="Arial" w:cs="Arial"/>
                <w:sz w:val="24"/>
                <w:szCs w:val="24"/>
              </w:rPr>
            </w:pPr>
            <w:r>
              <w:rPr>
                <w:rFonts w:ascii="Arial" w:hAnsi="Arial" w:cs="Arial"/>
                <w:sz w:val="24"/>
                <w:szCs w:val="24"/>
              </w:rPr>
              <w:t>7.3</w:t>
            </w:r>
          </w:p>
          <w:p w14:paraId="39025BF9" w14:textId="77777777" w:rsidR="007C7696" w:rsidRDefault="007C7696" w:rsidP="00D827C2">
            <w:pPr>
              <w:spacing w:after="0" w:line="240" w:lineRule="auto"/>
              <w:rPr>
                <w:rFonts w:ascii="Arial" w:hAnsi="Arial" w:cs="Arial"/>
                <w:sz w:val="24"/>
                <w:szCs w:val="24"/>
              </w:rPr>
            </w:pPr>
          </w:p>
          <w:p w14:paraId="2A8F37B9" w14:textId="77777777" w:rsidR="007C7696" w:rsidRDefault="007C7696" w:rsidP="00D827C2">
            <w:pPr>
              <w:spacing w:after="0" w:line="240" w:lineRule="auto"/>
              <w:rPr>
                <w:rFonts w:ascii="Arial" w:hAnsi="Arial" w:cs="Arial"/>
                <w:sz w:val="24"/>
                <w:szCs w:val="24"/>
              </w:rPr>
            </w:pPr>
          </w:p>
          <w:p w14:paraId="53598CFF" w14:textId="77777777" w:rsidR="007C7696" w:rsidRDefault="007C7696" w:rsidP="00D827C2">
            <w:pPr>
              <w:spacing w:after="0" w:line="240" w:lineRule="auto"/>
              <w:rPr>
                <w:rFonts w:ascii="Arial" w:hAnsi="Arial" w:cs="Arial"/>
                <w:sz w:val="24"/>
                <w:szCs w:val="24"/>
              </w:rPr>
            </w:pPr>
          </w:p>
          <w:p w14:paraId="2D82F5D8" w14:textId="77777777" w:rsidR="007C7696" w:rsidRDefault="007C7696" w:rsidP="00D827C2">
            <w:pPr>
              <w:spacing w:after="0" w:line="240" w:lineRule="auto"/>
              <w:rPr>
                <w:rFonts w:ascii="Arial" w:hAnsi="Arial" w:cs="Arial"/>
                <w:sz w:val="24"/>
                <w:szCs w:val="24"/>
              </w:rPr>
            </w:pPr>
          </w:p>
          <w:p w14:paraId="141E25D4" w14:textId="77777777" w:rsidR="007C7696" w:rsidRDefault="007C7696" w:rsidP="00D827C2">
            <w:pPr>
              <w:spacing w:after="0" w:line="240" w:lineRule="auto"/>
              <w:rPr>
                <w:rFonts w:ascii="Arial" w:hAnsi="Arial" w:cs="Arial"/>
                <w:sz w:val="24"/>
                <w:szCs w:val="24"/>
              </w:rPr>
            </w:pPr>
          </w:p>
          <w:p w14:paraId="639DFEFE" w14:textId="77777777" w:rsidR="007C7696" w:rsidRDefault="007C7696" w:rsidP="00D827C2">
            <w:pPr>
              <w:spacing w:after="0" w:line="240" w:lineRule="auto"/>
              <w:rPr>
                <w:rFonts w:ascii="Arial" w:hAnsi="Arial" w:cs="Arial"/>
                <w:sz w:val="24"/>
                <w:szCs w:val="24"/>
              </w:rPr>
            </w:pPr>
          </w:p>
          <w:p w14:paraId="3F4C5354" w14:textId="77777777" w:rsidR="007C7696" w:rsidRDefault="007C7696" w:rsidP="00D827C2">
            <w:pPr>
              <w:spacing w:after="0" w:line="240" w:lineRule="auto"/>
              <w:rPr>
                <w:rFonts w:ascii="Arial" w:hAnsi="Arial" w:cs="Arial"/>
                <w:sz w:val="24"/>
                <w:szCs w:val="24"/>
              </w:rPr>
            </w:pPr>
          </w:p>
          <w:p w14:paraId="6E259D6C" w14:textId="77777777" w:rsidR="007C7696" w:rsidRDefault="007C7696" w:rsidP="00D827C2">
            <w:pPr>
              <w:spacing w:after="0" w:line="240" w:lineRule="auto"/>
              <w:rPr>
                <w:rFonts w:ascii="Arial" w:hAnsi="Arial" w:cs="Arial"/>
                <w:sz w:val="24"/>
                <w:szCs w:val="24"/>
              </w:rPr>
            </w:pPr>
          </w:p>
          <w:p w14:paraId="34152542" w14:textId="77777777" w:rsidR="007C7696" w:rsidRDefault="007C7696" w:rsidP="00D827C2">
            <w:pPr>
              <w:spacing w:after="0" w:line="240" w:lineRule="auto"/>
              <w:rPr>
                <w:rFonts w:ascii="Arial" w:hAnsi="Arial" w:cs="Arial"/>
                <w:sz w:val="24"/>
                <w:szCs w:val="24"/>
              </w:rPr>
            </w:pPr>
          </w:p>
          <w:p w14:paraId="2A43138B" w14:textId="77777777" w:rsidR="007C7696" w:rsidRDefault="00D04F49" w:rsidP="00D827C2">
            <w:pPr>
              <w:spacing w:after="0" w:line="240" w:lineRule="auto"/>
              <w:rPr>
                <w:rFonts w:ascii="Arial" w:hAnsi="Arial" w:cs="Arial"/>
                <w:sz w:val="24"/>
                <w:szCs w:val="24"/>
              </w:rPr>
            </w:pPr>
            <w:r>
              <w:rPr>
                <w:rFonts w:ascii="Arial" w:hAnsi="Arial" w:cs="Arial"/>
                <w:sz w:val="24"/>
                <w:szCs w:val="24"/>
              </w:rPr>
              <w:t>7.4</w:t>
            </w:r>
          </w:p>
          <w:p w14:paraId="6A5188AC" w14:textId="77777777" w:rsidR="00D04F49" w:rsidRDefault="00D04F49" w:rsidP="00D827C2">
            <w:pPr>
              <w:spacing w:after="0" w:line="240" w:lineRule="auto"/>
              <w:rPr>
                <w:rFonts w:ascii="Arial" w:hAnsi="Arial" w:cs="Arial"/>
                <w:sz w:val="24"/>
                <w:szCs w:val="24"/>
              </w:rPr>
            </w:pPr>
          </w:p>
          <w:p w14:paraId="54F50BC5" w14:textId="77777777" w:rsidR="007C7696" w:rsidRDefault="007C7696" w:rsidP="00D827C2">
            <w:pPr>
              <w:spacing w:after="0" w:line="240" w:lineRule="auto"/>
              <w:rPr>
                <w:rFonts w:ascii="Arial" w:hAnsi="Arial" w:cs="Arial"/>
                <w:sz w:val="24"/>
                <w:szCs w:val="24"/>
              </w:rPr>
            </w:pPr>
          </w:p>
          <w:p w14:paraId="57D163E0" w14:textId="77777777" w:rsidR="007C7696" w:rsidRDefault="00D04F49" w:rsidP="00D827C2">
            <w:pPr>
              <w:spacing w:after="0" w:line="240" w:lineRule="auto"/>
              <w:rPr>
                <w:rFonts w:ascii="Arial" w:hAnsi="Arial" w:cs="Arial"/>
                <w:sz w:val="24"/>
                <w:szCs w:val="24"/>
              </w:rPr>
            </w:pPr>
            <w:r>
              <w:rPr>
                <w:rFonts w:ascii="Arial" w:hAnsi="Arial" w:cs="Arial"/>
                <w:sz w:val="24"/>
                <w:szCs w:val="24"/>
              </w:rPr>
              <w:t>7.5</w:t>
            </w:r>
          </w:p>
          <w:p w14:paraId="16F16404" w14:textId="77777777" w:rsidR="007C7696" w:rsidRDefault="007C7696" w:rsidP="00D827C2">
            <w:pPr>
              <w:spacing w:after="0" w:line="240" w:lineRule="auto"/>
              <w:rPr>
                <w:rFonts w:ascii="Arial" w:hAnsi="Arial" w:cs="Arial"/>
                <w:sz w:val="24"/>
                <w:szCs w:val="24"/>
              </w:rPr>
            </w:pPr>
          </w:p>
          <w:p w14:paraId="4596A68C" w14:textId="77777777" w:rsidR="007C7696" w:rsidRDefault="007C7696" w:rsidP="00D827C2">
            <w:pPr>
              <w:spacing w:after="0" w:line="240" w:lineRule="auto"/>
              <w:rPr>
                <w:rFonts w:ascii="Arial" w:hAnsi="Arial" w:cs="Arial"/>
                <w:sz w:val="24"/>
                <w:szCs w:val="24"/>
              </w:rPr>
            </w:pPr>
          </w:p>
        </w:tc>
        <w:tc>
          <w:tcPr>
            <w:tcW w:w="8807" w:type="dxa"/>
            <w:tcPrChange w:id="36" w:author="Jodie Stringer" w:date="2023-11-30T21:39:00Z">
              <w:tcPr>
                <w:tcW w:w="9047" w:type="dxa"/>
              </w:tcPr>
            </w:tcPrChange>
          </w:tcPr>
          <w:p w14:paraId="3F80326F" w14:textId="77777777" w:rsidR="00F106D1" w:rsidRDefault="00F106D1" w:rsidP="00355091">
            <w:pPr>
              <w:spacing w:after="0" w:line="240" w:lineRule="auto"/>
              <w:rPr>
                <w:ins w:id="37" w:author="Jodie Stringer" w:date="2023-11-30T21:39:00Z"/>
                <w:rFonts w:ascii="Arial" w:hAnsi="Arial" w:cs="Arial"/>
                <w:b/>
                <w:bCs/>
                <w:sz w:val="24"/>
                <w:szCs w:val="24"/>
                <w:u w:val="single"/>
              </w:rPr>
            </w:pPr>
            <w:r>
              <w:rPr>
                <w:rFonts w:ascii="Arial" w:hAnsi="Arial" w:cs="Arial"/>
                <w:b/>
                <w:bCs/>
                <w:sz w:val="24"/>
                <w:szCs w:val="24"/>
                <w:u w:val="single"/>
              </w:rPr>
              <w:t>Engagement Update</w:t>
            </w:r>
          </w:p>
          <w:p w14:paraId="5EAA4F2E" w14:textId="77777777" w:rsidR="004E3A62" w:rsidRDefault="004E3A62" w:rsidP="00355091">
            <w:pPr>
              <w:spacing w:after="0" w:line="240" w:lineRule="auto"/>
              <w:rPr>
                <w:rFonts w:ascii="Arial" w:hAnsi="Arial" w:cs="Arial"/>
                <w:b/>
                <w:bCs/>
                <w:sz w:val="24"/>
                <w:szCs w:val="24"/>
                <w:u w:val="single"/>
              </w:rPr>
            </w:pPr>
          </w:p>
          <w:p w14:paraId="341BA38B" w14:textId="77777777" w:rsidR="00F106D1" w:rsidRDefault="00F106D1" w:rsidP="00355091">
            <w:pPr>
              <w:spacing w:after="0" w:line="240" w:lineRule="auto"/>
              <w:rPr>
                <w:rFonts w:ascii="Arial" w:hAnsi="Arial" w:cs="Arial"/>
                <w:sz w:val="24"/>
                <w:szCs w:val="24"/>
              </w:rPr>
            </w:pPr>
            <w:r>
              <w:rPr>
                <w:rFonts w:ascii="Arial" w:hAnsi="Arial" w:cs="Arial"/>
                <w:sz w:val="24"/>
                <w:szCs w:val="24"/>
              </w:rPr>
              <w:t>RB provided an update on the work of the Design Team</w:t>
            </w:r>
            <w:r w:rsidR="00D01679">
              <w:rPr>
                <w:rFonts w:ascii="Arial" w:hAnsi="Arial" w:cs="Arial"/>
                <w:sz w:val="24"/>
                <w:szCs w:val="24"/>
              </w:rPr>
              <w:t xml:space="preserve"> to create</w:t>
            </w:r>
            <w:r>
              <w:rPr>
                <w:rFonts w:ascii="Arial" w:hAnsi="Arial" w:cs="Arial"/>
                <w:sz w:val="24"/>
                <w:szCs w:val="24"/>
              </w:rPr>
              <w:t xml:space="preserve"> a stronger visible presence </w:t>
            </w:r>
            <w:r w:rsidR="00D00354">
              <w:rPr>
                <w:rFonts w:ascii="Arial" w:hAnsi="Arial" w:cs="Arial"/>
                <w:sz w:val="24"/>
                <w:szCs w:val="24"/>
              </w:rPr>
              <w:t>and reminded everyone about t</w:t>
            </w:r>
            <w:r w:rsidR="00462AB3">
              <w:rPr>
                <w:rFonts w:ascii="Arial" w:hAnsi="Arial" w:cs="Arial"/>
                <w:sz w:val="24"/>
                <w:szCs w:val="24"/>
              </w:rPr>
              <w:t>he weekly</w:t>
            </w:r>
            <w:r w:rsidR="00D00354">
              <w:rPr>
                <w:rFonts w:ascii="Arial" w:hAnsi="Arial" w:cs="Arial"/>
                <w:sz w:val="24"/>
                <w:szCs w:val="24"/>
              </w:rPr>
              <w:t xml:space="preserve"> surgeries </w:t>
            </w:r>
            <w:r>
              <w:rPr>
                <w:rFonts w:ascii="Arial" w:hAnsi="Arial" w:cs="Arial"/>
                <w:sz w:val="24"/>
                <w:szCs w:val="24"/>
              </w:rPr>
              <w:t>every Thursday afternoon</w:t>
            </w:r>
            <w:r w:rsidR="00D00354">
              <w:rPr>
                <w:rFonts w:ascii="Arial" w:hAnsi="Arial" w:cs="Arial"/>
                <w:sz w:val="24"/>
                <w:szCs w:val="24"/>
              </w:rPr>
              <w:t xml:space="preserve"> in the Vincent Street Regeneration Hub</w:t>
            </w:r>
            <w:r>
              <w:rPr>
                <w:rFonts w:ascii="Arial" w:hAnsi="Arial" w:cs="Arial"/>
                <w:sz w:val="24"/>
                <w:szCs w:val="24"/>
              </w:rPr>
              <w:t xml:space="preserve">.  </w:t>
            </w:r>
            <w:r w:rsidR="00462AB3">
              <w:rPr>
                <w:rFonts w:ascii="Arial" w:hAnsi="Arial" w:cs="Arial"/>
                <w:sz w:val="24"/>
                <w:szCs w:val="24"/>
              </w:rPr>
              <w:t>RB added that the Design Team are also</w:t>
            </w:r>
            <w:r>
              <w:rPr>
                <w:rFonts w:ascii="Arial" w:hAnsi="Arial" w:cs="Arial"/>
                <w:sz w:val="24"/>
                <w:szCs w:val="24"/>
              </w:rPr>
              <w:t xml:space="preserve"> working on a festiv</w:t>
            </w:r>
            <w:r w:rsidR="00462AB3">
              <w:rPr>
                <w:rFonts w:ascii="Arial" w:hAnsi="Arial" w:cs="Arial"/>
                <w:sz w:val="24"/>
                <w:szCs w:val="24"/>
              </w:rPr>
              <w:t>e</w:t>
            </w:r>
            <w:r>
              <w:rPr>
                <w:rFonts w:ascii="Arial" w:hAnsi="Arial" w:cs="Arial"/>
                <w:sz w:val="24"/>
                <w:szCs w:val="24"/>
              </w:rPr>
              <w:t xml:space="preserve"> event and refining the</w:t>
            </w:r>
            <w:r w:rsidR="00462AB3">
              <w:rPr>
                <w:rFonts w:ascii="Arial" w:hAnsi="Arial" w:cs="Arial"/>
                <w:sz w:val="24"/>
                <w:szCs w:val="24"/>
              </w:rPr>
              <w:t>ir</w:t>
            </w:r>
            <w:r>
              <w:rPr>
                <w:rFonts w:ascii="Arial" w:hAnsi="Arial" w:cs="Arial"/>
                <w:sz w:val="24"/>
                <w:szCs w:val="24"/>
              </w:rPr>
              <w:t xml:space="preserve"> programme for 2024 and making sure the community understands the Masterplan. </w:t>
            </w:r>
            <w:r w:rsidR="007F4BEA">
              <w:rPr>
                <w:rFonts w:ascii="Arial" w:hAnsi="Arial" w:cs="Arial"/>
                <w:sz w:val="24"/>
                <w:szCs w:val="24"/>
              </w:rPr>
              <w:t xml:space="preserve"> RB confirmed that a big focus of everyone’s work will be to help new residents currently moving into the former void properties get up to speed with the regeneration.</w:t>
            </w:r>
          </w:p>
          <w:p w14:paraId="235DCF75" w14:textId="77777777" w:rsidR="00F106D1" w:rsidRDefault="00F106D1" w:rsidP="00355091">
            <w:pPr>
              <w:spacing w:after="0" w:line="240" w:lineRule="auto"/>
              <w:rPr>
                <w:rFonts w:ascii="Arial" w:hAnsi="Arial" w:cs="Arial"/>
                <w:sz w:val="24"/>
                <w:szCs w:val="24"/>
              </w:rPr>
            </w:pPr>
          </w:p>
          <w:p w14:paraId="60EC8BAD" w14:textId="29B6A4EB" w:rsidR="00F106D1" w:rsidRDefault="00F106D1" w:rsidP="00355091">
            <w:pPr>
              <w:spacing w:after="0" w:line="240" w:lineRule="auto"/>
              <w:rPr>
                <w:rFonts w:ascii="Arial" w:hAnsi="Arial" w:cs="Arial"/>
                <w:sz w:val="24"/>
                <w:szCs w:val="24"/>
              </w:rPr>
            </w:pPr>
            <w:r>
              <w:rPr>
                <w:rFonts w:ascii="Arial" w:hAnsi="Arial" w:cs="Arial"/>
                <w:sz w:val="24"/>
                <w:szCs w:val="24"/>
              </w:rPr>
              <w:t xml:space="preserve">MG </w:t>
            </w:r>
            <w:r w:rsidR="007616CF">
              <w:rPr>
                <w:rFonts w:ascii="Arial" w:hAnsi="Arial" w:cs="Arial"/>
                <w:sz w:val="24"/>
                <w:szCs w:val="24"/>
              </w:rPr>
              <w:t xml:space="preserve">talked about the regeneration </w:t>
            </w:r>
            <w:r>
              <w:rPr>
                <w:rFonts w:ascii="Arial" w:hAnsi="Arial" w:cs="Arial"/>
                <w:sz w:val="24"/>
                <w:szCs w:val="24"/>
              </w:rPr>
              <w:t>from a wellness perspective</w:t>
            </w:r>
            <w:r w:rsidR="007616CF">
              <w:rPr>
                <w:rFonts w:ascii="Arial" w:hAnsi="Arial" w:cs="Arial"/>
                <w:sz w:val="24"/>
                <w:szCs w:val="24"/>
              </w:rPr>
              <w:t xml:space="preserve"> and confirmed that there would be an increased focus on this</w:t>
            </w:r>
            <w:r>
              <w:rPr>
                <w:rFonts w:ascii="Arial" w:hAnsi="Arial" w:cs="Arial"/>
                <w:sz w:val="24"/>
                <w:szCs w:val="24"/>
              </w:rPr>
              <w:t xml:space="preserve">. </w:t>
            </w:r>
            <w:r w:rsidR="007616CF">
              <w:rPr>
                <w:rFonts w:ascii="Arial" w:hAnsi="Arial" w:cs="Arial"/>
                <w:sz w:val="24"/>
                <w:szCs w:val="24"/>
              </w:rPr>
              <w:t>He added that there will be further updates</w:t>
            </w:r>
            <w:r w:rsidR="00B81F21">
              <w:rPr>
                <w:rFonts w:ascii="Arial" w:hAnsi="Arial" w:cs="Arial"/>
                <w:sz w:val="24"/>
                <w:szCs w:val="24"/>
              </w:rPr>
              <w:t xml:space="preserve"> in the New Year</w:t>
            </w:r>
            <w:r w:rsidR="007616CF">
              <w:rPr>
                <w:rFonts w:ascii="Arial" w:hAnsi="Arial" w:cs="Arial"/>
                <w:sz w:val="24"/>
                <w:szCs w:val="24"/>
              </w:rPr>
              <w:t xml:space="preserve"> on </w:t>
            </w:r>
            <w:r>
              <w:rPr>
                <w:rFonts w:ascii="Arial" w:hAnsi="Arial" w:cs="Arial"/>
                <w:sz w:val="24"/>
                <w:szCs w:val="24"/>
              </w:rPr>
              <w:t>health initiative</w:t>
            </w:r>
            <w:r w:rsidR="00B81F21">
              <w:rPr>
                <w:rFonts w:ascii="Arial" w:hAnsi="Arial" w:cs="Arial"/>
                <w:sz w:val="24"/>
                <w:szCs w:val="24"/>
              </w:rPr>
              <w:t xml:space="preserve">s - </w:t>
            </w:r>
            <w:r>
              <w:rPr>
                <w:rFonts w:ascii="Arial" w:hAnsi="Arial" w:cs="Arial"/>
                <w:sz w:val="24"/>
                <w:szCs w:val="24"/>
              </w:rPr>
              <w:t xml:space="preserve">smoking, </w:t>
            </w:r>
            <w:r w:rsidR="00F738D1">
              <w:rPr>
                <w:rFonts w:ascii="Arial" w:hAnsi="Arial" w:cs="Arial"/>
                <w:sz w:val="24"/>
                <w:szCs w:val="24"/>
              </w:rPr>
              <w:t>biodiversity</w:t>
            </w:r>
            <w:r>
              <w:rPr>
                <w:rFonts w:ascii="Arial" w:hAnsi="Arial" w:cs="Arial"/>
                <w:sz w:val="24"/>
                <w:szCs w:val="24"/>
              </w:rPr>
              <w:t>, food,</w:t>
            </w:r>
            <w:r w:rsidR="00B81F21">
              <w:rPr>
                <w:rFonts w:ascii="Arial" w:hAnsi="Arial" w:cs="Arial"/>
                <w:sz w:val="24"/>
                <w:szCs w:val="24"/>
              </w:rPr>
              <w:t xml:space="preserve"> exercise etc</w:t>
            </w:r>
            <w:r>
              <w:rPr>
                <w:rFonts w:ascii="Arial" w:hAnsi="Arial" w:cs="Arial"/>
                <w:sz w:val="24"/>
                <w:szCs w:val="24"/>
              </w:rPr>
              <w:t xml:space="preserve">.  </w:t>
            </w:r>
          </w:p>
          <w:p w14:paraId="6DB75352" w14:textId="77777777" w:rsidR="00F106D1" w:rsidRDefault="00F106D1" w:rsidP="00355091">
            <w:pPr>
              <w:spacing w:after="0" w:line="240" w:lineRule="auto"/>
              <w:rPr>
                <w:rFonts w:ascii="Arial" w:hAnsi="Arial" w:cs="Arial"/>
                <w:sz w:val="24"/>
                <w:szCs w:val="24"/>
              </w:rPr>
            </w:pPr>
          </w:p>
          <w:p w14:paraId="2D046B13" w14:textId="77777777" w:rsidR="00AE0917" w:rsidRDefault="00E82C18" w:rsidP="00355091">
            <w:pPr>
              <w:spacing w:after="0" w:line="240" w:lineRule="auto"/>
              <w:rPr>
                <w:rFonts w:ascii="Arial" w:hAnsi="Arial" w:cs="Arial"/>
                <w:sz w:val="24"/>
                <w:szCs w:val="24"/>
              </w:rPr>
            </w:pPr>
            <w:r>
              <w:rPr>
                <w:rFonts w:ascii="Arial" w:hAnsi="Arial" w:cs="Arial"/>
                <w:sz w:val="24"/>
                <w:szCs w:val="24"/>
              </w:rPr>
              <w:t>SJD explained that like the Design Team</w:t>
            </w:r>
            <w:r w:rsidR="00AE0917">
              <w:rPr>
                <w:rFonts w:ascii="Arial" w:hAnsi="Arial" w:cs="Arial"/>
                <w:sz w:val="24"/>
                <w:szCs w:val="24"/>
              </w:rPr>
              <w:t>,</w:t>
            </w:r>
            <w:r>
              <w:rPr>
                <w:rFonts w:ascii="Arial" w:hAnsi="Arial" w:cs="Arial"/>
                <w:sz w:val="24"/>
                <w:szCs w:val="24"/>
              </w:rPr>
              <w:t xml:space="preserve"> </w:t>
            </w:r>
            <w:r w:rsidR="00F106D1">
              <w:rPr>
                <w:rFonts w:ascii="Arial" w:hAnsi="Arial" w:cs="Arial"/>
                <w:sz w:val="24"/>
                <w:szCs w:val="24"/>
              </w:rPr>
              <w:t>NFL will</w:t>
            </w:r>
            <w:r>
              <w:rPr>
                <w:rFonts w:ascii="Arial" w:hAnsi="Arial" w:cs="Arial"/>
                <w:sz w:val="24"/>
                <w:szCs w:val="24"/>
              </w:rPr>
              <w:t xml:space="preserve"> also</w:t>
            </w:r>
            <w:r w:rsidR="00F106D1">
              <w:rPr>
                <w:rFonts w:ascii="Arial" w:hAnsi="Arial" w:cs="Arial"/>
                <w:sz w:val="24"/>
                <w:szCs w:val="24"/>
              </w:rPr>
              <w:t xml:space="preserve"> be targeting new residents</w:t>
            </w:r>
            <w:r w:rsidR="007F3694">
              <w:rPr>
                <w:rFonts w:ascii="Arial" w:hAnsi="Arial" w:cs="Arial"/>
                <w:sz w:val="24"/>
                <w:szCs w:val="24"/>
              </w:rPr>
              <w:t xml:space="preserve"> </w:t>
            </w:r>
            <w:r w:rsidR="007F3694" w:rsidRPr="007F3694">
              <w:rPr>
                <w:rFonts w:ascii="Arial" w:hAnsi="Arial" w:cs="Arial"/>
                <w:i/>
                <w:iCs/>
                <w:sz w:val="24"/>
                <w:szCs w:val="24"/>
              </w:rPr>
              <w:t>(45 void properties have been brought back into use in the past year)</w:t>
            </w:r>
            <w:r w:rsidR="00F106D1">
              <w:rPr>
                <w:rFonts w:ascii="Arial" w:hAnsi="Arial" w:cs="Arial"/>
                <w:sz w:val="24"/>
                <w:szCs w:val="24"/>
              </w:rPr>
              <w:t xml:space="preserve"> making sure they understand the regen</w:t>
            </w:r>
            <w:r>
              <w:rPr>
                <w:rFonts w:ascii="Arial" w:hAnsi="Arial" w:cs="Arial"/>
                <w:sz w:val="24"/>
                <w:szCs w:val="24"/>
              </w:rPr>
              <w:t>eration.</w:t>
            </w:r>
            <w:r w:rsidR="00F106D1">
              <w:rPr>
                <w:rFonts w:ascii="Arial" w:hAnsi="Arial" w:cs="Arial"/>
                <w:sz w:val="24"/>
                <w:szCs w:val="24"/>
              </w:rPr>
              <w:t xml:space="preserve"> NFL will</w:t>
            </w:r>
            <w:r w:rsidR="00AE0917">
              <w:rPr>
                <w:rFonts w:ascii="Arial" w:hAnsi="Arial" w:cs="Arial"/>
                <w:sz w:val="24"/>
                <w:szCs w:val="24"/>
              </w:rPr>
              <w:t xml:space="preserve"> also</w:t>
            </w:r>
            <w:r w:rsidR="00F106D1">
              <w:rPr>
                <w:rFonts w:ascii="Arial" w:hAnsi="Arial" w:cs="Arial"/>
                <w:sz w:val="24"/>
                <w:szCs w:val="24"/>
              </w:rPr>
              <w:t xml:space="preserve"> give support around the new CT Times bulletin.  </w:t>
            </w:r>
          </w:p>
          <w:p w14:paraId="1D8C7C2A" w14:textId="77777777" w:rsidR="00F106D1" w:rsidRDefault="00F106D1" w:rsidP="00355091">
            <w:pPr>
              <w:spacing w:after="0" w:line="240" w:lineRule="auto"/>
              <w:rPr>
                <w:rFonts w:ascii="Arial" w:hAnsi="Arial" w:cs="Arial"/>
                <w:sz w:val="24"/>
                <w:szCs w:val="24"/>
              </w:rPr>
            </w:pPr>
            <w:r>
              <w:rPr>
                <w:rFonts w:ascii="Arial" w:hAnsi="Arial" w:cs="Arial"/>
                <w:sz w:val="24"/>
                <w:szCs w:val="24"/>
              </w:rPr>
              <w:t xml:space="preserve">DS </w:t>
            </w:r>
            <w:r w:rsidR="00AE0917">
              <w:rPr>
                <w:rFonts w:ascii="Arial" w:hAnsi="Arial" w:cs="Arial"/>
                <w:sz w:val="24"/>
                <w:szCs w:val="24"/>
              </w:rPr>
              <w:t xml:space="preserve">explained that next year, </w:t>
            </w:r>
            <w:r>
              <w:rPr>
                <w:rFonts w:ascii="Arial" w:hAnsi="Arial" w:cs="Arial"/>
                <w:sz w:val="24"/>
                <w:szCs w:val="24"/>
              </w:rPr>
              <w:t>communications will be a lot more consistent</w:t>
            </w:r>
            <w:r w:rsidR="00CC75AE">
              <w:rPr>
                <w:rFonts w:ascii="Arial" w:hAnsi="Arial" w:cs="Arial"/>
                <w:sz w:val="24"/>
                <w:szCs w:val="24"/>
              </w:rPr>
              <w:t xml:space="preserve"> and </w:t>
            </w:r>
            <w:r>
              <w:rPr>
                <w:rFonts w:ascii="Arial" w:hAnsi="Arial" w:cs="Arial"/>
                <w:sz w:val="24"/>
                <w:szCs w:val="24"/>
              </w:rPr>
              <w:t xml:space="preserve">  </w:t>
            </w:r>
            <w:r w:rsidR="00CC75AE">
              <w:rPr>
                <w:rFonts w:ascii="Arial" w:hAnsi="Arial" w:cs="Arial"/>
                <w:sz w:val="24"/>
                <w:szCs w:val="24"/>
              </w:rPr>
              <w:t>t</w:t>
            </w:r>
            <w:r>
              <w:rPr>
                <w:rFonts w:ascii="Arial" w:hAnsi="Arial" w:cs="Arial"/>
                <w:sz w:val="24"/>
                <w:szCs w:val="24"/>
              </w:rPr>
              <w:t xml:space="preserve">ranslation services will be available on demand.  </w:t>
            </w:r>
            <w:r w:rsidR="00CC75AE">
              <w:rPr>
                <w:rFonts w:ascii="Arial" w:hAnsi="Arial" w:cs="Arial"/>
                <w:sz w:val="24"/>
                <w:szCs w:val="24"/>
              </w:rPr>
              <w:t>DS added that c</w:t>
            </w:r>
            <w:r>
              <w:rPr>
                <w:rFonts w:ascii="Arial" w:hAnsi="Arial" w:cs="Arial"/>
                <w:sz w:val="24"/>
                <w:szCs w:val="24"/>
              </w:rPr>
              <w:t>ommunity events will be continuing and ther</w:t>
            </w:r>
            <w:r w:rsidR="00CC75AE">
              <w:rPr>
                <w:rFonts w:ascii="Arial" w:hAnsi="Arial" w:cs="Arial"/>
                <w:sz w:val="24"/>
                <w:szCs w:val="24"/>
              </w:rPr>
              <w:t>e will</w:t>
            </w:r>
            <w:r>
              <w:rPr>
                <w:rFonts w:ascii="Arial" w:hAnsi="Arial" w:cs="Arial"/>
                <w:sz w:val="24"/>
                <w:szCs w:val="24"/>
              </w:rPr>
              <w:t xml:space="preserve"> be a holiday event before Christmas.  NFL will also produce its own newsletters and would welcome a colum</w:t>
            </w:r>
            <w:r w:rsidR="007D1491">
              <w:rPr>
                <w:rFonts w:ascii="Arial" w:hAnsi="Arial" w:cs="Arial"/>
                <w:sz w:val="24"/>
                <w:szCs w:val="24"/>
              </w:rPr>
              <w:t>n</w:t>
            </w:r>
            <w:r>
              <w:rPr>
                <w:rFonts w:ascii="Arial" w:hAnsi="Arial" w:cs="Arial"/>
                <w:sz w:val="24"/>
                <w:szCs w:val="24"/>
              </w:rPr>
              <w:t xml:space="preserve"> from the SG or </w:t>
            </w:r>
            <w:r w:rsidR="00CC75AE">
              <w:rPr>
                <w:rFonts w:ascii="Arial" w:hAnsi="Arial" w:cs="Arial"/>
                <w:sz w:val="24"/>
                <w:szCs w:val="24"/>
              </w:rPr>
              <w:t>even a co-produced Steering Group newsletter.</w:t>
            </w:r>
            <w:r>
              <w:rPr>
                <w:rFonts w:ascii="Arial" w:hAnsi="Arial" w:cs="Arial"/>
                <w:sz w:val="24"/>
                <w:szCs w:val="24"/>
              </w:rPr>
              <w:t xml:space="preserve">  </w:t>
            </w:r>
          </w:p>
          <w:p w14:paraId="31841CF1" w14:textId="77777777" w:rsidR="00F106D1" w:rsidRDefault="00F106D1" w:rsidP="00355091">
            <w:pPr>
              <w:spacing w:after="0" w:line="240" w:lineRule="auto"/>
              <w:rPr>
                <w:rFonts w:ascii="Arial" w:hAnsi="Arial" w:cs="Arial"/>
                <w:sz w:val="24"/>
                <w:szCs w:val="24"/>
              </w:rPr>
            </w:pPr>
          </w:p>
          <w:p w14:paraId="3457208B" w14:textId="77777777" w:rsidR="00F106D1" w:rsidRDefault="00F106D1" w:rsidP="00355091">
            <w:pPr>
              <w:spacing w:after="0" w:line="240" w:lineRule="auto"/>
              <w:rPr>
                <w:rFonts w:ascii="Arial" w:hAnsi="Arial" w:cs="Arial"/>
                <w:sz w:val="24"/>
                <w:szCs w:val="24"/>
              </w:rPr>
            </w:pPr>
            <w:r>
              <w:rPr>
                <w:rFonts w:ascii="Arial" w:hAnsi="Arial" w:cs="Arial"/>
                <w:sz w:val="24"/>
                <w:szCs w:val="24"/>
              </w:rPr>
              <w:t xml:space="preserve">JJ asked that she would like to see the Sentiment Report.  DS confirmed that </w:t>
            </w:r>
            <w:r w:rsidR="007C74E3">
              <w:rPr>
                <w:rFonts w:ascii="Arial" w:hAnsi="Arial" w:cs="Arial"/>
                <w:sz w:val="24"/>
                <w:szCs w:val="24"/>
              </w:rPr>
              <w:t>the report</w:t>
            </w:r>
            <w:r>
              <w:rPr>
                <w:rFonts w:ascii="Arial" w:hAnsi="Arial" w:cs="Arial"/>
                <w:sz w:val="24"/>
                <w:szCs w:val="24"/>
              </w:rPr>
              <w:t xml:space="preserve"> can be shared.</w:t>
            </w:r>
          </w:p>
          <w:p w14:paraId="0D8849EB" w14:textId="77777777" w:rsidR="00D04F49" w:rsidRDefault="00D04F49" w:rsidP="00355091">
            <w:pPr>
              <w:spacing w:after="0" w:line="240" w:lineRule="auto"/>
              <w:rPr>
                <w:rFonts w:ascii="Arial" w:hAnsi="Arial" w:cs="Arial"/>
                <w:sz w:val="24"/>
                <w:szCs w:val="24"/>
              </w:rPr>
            </w:pPr>
          </w:p>
          <w:p w14:paraId="4088728B" w14:textId="77777777" w:rsidR="00F106D1" w:rsidRPr="008B0724" w:rsidRDefault="00F106D1" w:rsidP="00355091">
            <w:pPr>
              <w:spacing w:after="0" w:line="240" w:lineRule="auto"/>
              <w:rPr>
                <w:rFonts w:ascii="Arial" w:hAnsi="Arial" w:cs="Arial"/>
                <w:b/>
                <w:bCs/>
                <w:sz w:val="24"/>
                <w:szCs w:val="24"/>
              </w:rPr>
            </w:pPr>
            <w:r w:rsidRPr="008B0724">
              <w:rPr>
                <w:rFonts w:ascii="Arial" w:hAnsi="Arial" w:cs="Arial"/>
                <w:b/>
                <w:bCs/>
                <w:sz w:val="24"/>
                <w:szCs w:val="24"/>
              </w:rPr>
              <w:t>ACTION: NFL to share the Sentiment Report</w:t>
            </w:r>
            <w:r w:rsidR="007C74E3">
              <w:rPr>
                <w:rFonts w:ascii="Arial" w:hAnsi="Arial" w:cs="Arial"/>
                <w:b/>
                <w:bCs/>
                <w:sz w:val="24"/>
                <w:szCs w:val="24"/>
              </w:rPr>
              <w:t xml:space="preserve"> with CTSG.</w:t>
            </w:r>
          </w:p>
          <w:p w14:paraId="4D9F24D9" w14:textId="77777777" w:rsidR="00F106D1" w:rsidRPr="008D317E" w:rsidRDefault="00F106D1" w:rsidP="00355091">
            <w:pPr>
              <w:spacing w:after="0" w:line="240" w:lineRule="auto"/>
              <w:rPr>
                <w:rFonts w:ascii="Arial" w:hAnsi="Arial" w:cs="Arial"/>
                <w:b/>
                <w:bCs/>
                <w:i/>
                <w:iCs/>
                <w:sz w:val="24"/>
                <w:szCs w:val="24"/>
                <w:u w:val="single"/>
              </w:rPr>
            </w:pPr>
          </w:p>
        </w:tc>
        <w:tc>
          <w:tcPr>
            <w:tcW w:w="1134" w:type="dxa"/>
            <w:tcPrChange w:id="38" w:author="Jodie Stringer" w:date="2023-11-30T21:39:00Z">
              <w:tcPr>
                <w:tcW w:w="9047" w:type="dxa"/>
              </w:tcPr>
            </w:tcPrChange>
          </w:tcPr>
          <w:p w14:paraId="6D557750" w14:textId="77777777" w:rsidR="00F106D1" w:rsidRDefault="00F106D1" w:rsidP="00355091">
            <w:pPr>
              <w:spacing w:after="0" w:line="240" w:lineRule="auto"/>
              <w:rPr>
                <w:rFonts w:ascii="Arial" w:hAnsi="Arial" w:cs="Arial"/>
                <w:b/>
                <w:bCs/>
                <w:sz w:val="24"/>
                <w:szCs w:val="24"/>
                <w:u w:val="single"/>
              </w:rPr>
            </w:pPr>
          </w:p>
        </w:tc>
      </w:tr>
      <w:tr w:rsidR="00F106D1" w:rsidRPr="00BB5232" w14:paraId="67D99F7A" w14:textId="77777777" w:rsidTr="004E3A62">
        <w:trPr>
          <w:trHeight w:val="610"/>
          <w:trPrChange w:id="39" w:author="Jodie Stringer" w:date="2023-11-30T21:39:00Z">
            <w:trPr>
              <w:trHeight w:val="610"/>
            </w:trPr>
          </w:trPrChange>
        </w:trPr>
        <w:tc>
          <w:tcPr>
            <w:tcW w:w="691" w:type="dxa"/>
            <w:tcBorders>
              <w:top w:val="single" w:sz="4" w:space="0" w:color="auto"/>
            </w:tcBorders>
            <w:tcPrChange w:id="40" w:author="Jodie Stringer" w:date="2023-11-30T21:39:00Z">
              <w:tcPr>
                <w:tcW w:w="691" w:type="dxa"/>
                <w:tcBorders>
                  <w:top w:val="single" w:sz="4" w:space="0" w:color="auto"/>
                </w:tcBorders>
              </w:tcPr>
            </w:tcPrChange>
          </w:tcPr>
          <w:p w14:paraId="62F63724" w14:textId="77777777" w:rsidR="00F106D1" w:rsidRDefault="00F106D1" w:rsidP="00D827C2">
            <w:pPr>
              <w:spacing w:after="0" w:line="240" w:lineRule="auto"/>
              <w:rPr>
                <w:rFonts w:ascii="Arial" w:hAnsi="Arial" w:cs="Arial"/>
                <w:sz w:val="24"/>
                <w:szCs w:val="24"/>
              </w:rPr>
            </w:pPr>
            <w:r>
              <w:rPr>
                <w:rFonts w:ascii="Arial" w:hAnsi="Arial" w:cs="Arial"/>
                <w:sz w:val="24"/>
                <w:szCs w:val="24"/>
              </w:rPr>
              <w:t>8</w:t>
            </w:r>
          </w:p>
        </w:tc>
        <w:tc>
          <w:tcPr>
            <w:tcW w:w="8807" w:type="dxa"/>
            <w:tcPrChange w:id="41" w:author="Jodie Stringer" w:date="2023-11-30T21:39:00Z">
              <w:tcPr>
                <w:tcW w:w="9047" w:type="dxa"/>
              </w:tcPr>
            </w:tcPrChange>
          </w:tcPr>
          <w:p w14:paraId="1AAE4589" w14:textId="77777777" w:rsidR="00F106D1" w:rsidRDefault="00F106D1" w:rsidP="00355091">
            <w:pPr>
              <w:spacing w:after="0" w:line="240" w:lineRule="auto"/>
              <w:rPr>
                <w:ins w:id="42" w:author="Jodie Stringer" w:date="2023-11-30T21:39:00Z"/>
                <w:rFonts w:ascii="Arial" w:hAnsi="Arial" w:cs="Arial"/>
                <w:b/>
                <w:bCs/>
                <w:sz w:val="24"/>
                <w:szCs w:val="24"/>
                <w:u w:val="single"/>
              </w:rPr>
            </w:pPr>
            <w:r>
              <w:rPr>
                <w:rFonts w:ascii="Arial" w:hAnsi="Arial" w:cs="Arial"/>
                <w:b/>
                <w:bCs/>
                <w:sz w:val="24"/>
                <w:szCs w:val="24"/>
                <w:u w:val="single"/>
              </w:rPr>
              <w:t>Any Other Business</w:t>
            </w:r>
          </w:p>
          <w:p w14:paraId="4CCEDE49" w14:textId="77777777" w:rsidR="004E3A62" w:rsidRDefault="004E3A62" w:rsidP="00355091">
            <w:pPr>
              <w:spacing w:after="0" w:line="240" w:lineRule="auto"/>
              <w:rPr>
                <w:ins w:id="43" w:author="Jodie Stringer" w:date="2023-11-30T21:39:00Z"/>
                <w:rFonts w:ascii="Arial" w:hAnsi="Arial" w:cs="Arial"/>
                <w:b/>
                <w:bCs/>
                <w:sz w:val="24"/>
                <w:szCs w:val="24"/>
                <w:u w:val="single"/>
              </w:rPr>
            </w:pPr>
          </w:p>
          <w:p w14:paraId="1E28CDE9" w14:textId="77777777" w:rsidR="004E3A62" w:rsidRDefault="004E3A62" w:rsidP="00355091">
            <w:pPr>
              <w:spacing w:after="0" w:line="240" w:lineRule="auto"/>
              <w:rPr>
                <w:rFonts w:ascii="Arial" w:hAnsi="Arial" w:cs="Arial"/>
                <w:b/>
                <w:bCs/>
                <w:sz w:val="24"/>
                <w:szCs w:val="24"/>
                <w:u w:val="single"/>
              </w:rPr>
            </w:pPr>
          </w:p>
          <w:p w14:paraId="2AAE6101" w14:textId="77777777" w:rsidR="007C74E3" w:rsidRDefault="007C74E3" w:rsidP="007C74E3">
            <w:pPr>
              <w:pStyle w:val="ListParagraph"/>
              <w:numPr>
                <w:ilvl w:val="0"/>
                <w:numId w:val="11"/>
              </w:numPr>
              <w:spacing w:after="0" w:line="240" w:lineRule="auto"/>
              <w:rPr>
                <w:rFonts w:ascii="Arial" w:hAnsi="Arial" w:cs="Arial"/>
                <w:sz w:val="24"/>
                <w:szCs w:val="24"/>
              </w:rPr>
            </w:pPr>
            <w:r w:rsidRPr="007C74E3">
              <w:rPr>
                <w:rFonts w:ascii="Arial" w:hAnsi="Arial" w:cs="Arial"/>
                <w:sz w:val="24"/>
                <w:szCs w:val="24"/>
              </w:rPr>
              <w:t xml:space="preserve">The Steering Group will be having a </w:t>
            </w:r>
            <w:r w:rsidR="00F106D1" w:rsidRPr="007C74E3">
              <w:rPr>
                <w:rFonts w:ascii="Arial" w:hAnsi="Arial" w:cs="Arial"/>
                <w:sz w:val="24"/>
                <w:szCs w:val="24"/>
              </w:rPr>
              <w:t>Festive Social</w:t>
            </w:r>
            <w:r w:rsidRPr="007C74E3">
              <w:rPr>
                <w:rFonts w:ascii="Arial" w:hAnsi="Arial" w:cs="Arial"/>
                <w:sz w:val="24"/>
                <w:szCs w:val="24"/>
              </w:rPr>
              <w:t xml:space="preserve"> in December will take place</w:t>
            </w:r>
          </w:p>
          <w:p w14:paraId="7ECC1ABB" w14:textId="77777777" w:rsidR="00F106D1" w:rsidRPr="007C74E3" w:rsidRDefault="007C74E3" w:rsidP="007C74E3">
            <w:pPr>
              <w:pStyle w:val="ListParagraph"/>
              <w:numPr>
                <w:ilvl w:val="0"/>
                <w:numId w:val="11"/>
              </w:numPr>
              <w:spacing w:after="0" w:line="240" w:lineRule="auto"/>
              <w:rPr>
                <w:rFonts w:ascii="Arial" w:hAnsi="Arial" w:cs="Arial"/>
                <w:sz w:val="24"/>
                <w:szCs w:val="24"/>
              </w:rPr>
            </w:pPr>
            <w:r>
              <w:rPr>
                <w:rFonts w:ascii="Arial" w:hAnsi="Arial" w:cs="Arial"/>
                <w:sz w:val="24"/>
                <w:szCs w:val="24"/>
              </w:rPr>
              <w:t>The Mayor is holding an open meeting in</w:t>
            </w:r>
            <w:r w:rsidR="00F106D1" w:rsidRPr="007C74E3">
              <w:rPr>
                <w:rFonts w:ascii="Arial" w:hAnsi="Arial" w:cs="Arial"/>
                <w:sz w:val="24"/>
                <w:szCs w:val="24"/>
              </w:rPr>
              <w:t xml:space="preserve"> Canning Town Library</w:t>
            </w:r>
            <w:r>
              <w:rPr>
                <w:rFonts w:ascii="Arial" w:hAnsi="Arial" w:cs="Arial"/>
                <w:sz w:val="24"/>
                <w:szCs w:val="24"/>
              </w:rPr>
              <w:t xml:space="preserve"> on Monday </w:t>
            </w:r>
            <w:r w:rsidR="00203686">
              <w:rPr>
                <w:rFonts w:ascii="Arial" w:hAnsi="Arial" w:cs="Arial"/>
                <w:sz w:val="24"/>
                <w:szCs w:val="24"/>
              </w:rPr>
              <w:t>20 November – residents are encouraged to attend.</w:t>
            </w:r>
          </w:p>
          <w:p w14:paraId="772A810D" w14:textId="77777777" w:rsidR="00F106D1" w:rsidRPr="008B0724" w:rsidRDefault="00F106D1" w:rsidP="00355091">
            <w:pPr>
              <w:spacing w:after="0" w:line="240" w:lineRule="auto"/>
              <w:rPr>
                <w:rFonts w:ascii="Arial" w:hAnsi="Arial" w:cs="Arial"/>
                <w:b/>
                <w:bCs/>
                <w:sz w:val="24"/>
                <w:szCs w:val="24"/>
              </w:rPr>
            </w:pPr>
          </w:p>
          <w:p w14:paraId="34A5B926" w14:textId="77777777" w:rsidR="00F106D1" w:rsidRDefault="00F106D1" w:rsidP="00355091">
            <w:pPr>
              <w:spacing w:after="0" w:line="240" w:lineRule="auto"/>
              <w:rPr>
                <w:rFonts w:ascii="Arial" w:hAnsi="Arial" w:cs="Arial"/>
                <w:b/>
                <w:bCs/>
                <w:sz w:val="24"/>
                <w:szCs w:val="24"/>
              </w:rPr>
            </w:pPr>
            <w:r>
              <w:rPr>
                <w:rFonts w:ascii="Arial" w:hAnsi="Arial" w:cs="Arial"/>
                <w:b/>
                <w:bCs/>
                <w:sz w:val="24"/>
                <w:szCs w:val="24"/>
              </w:rPr>
              <w:t>Date of next meeting: Festive</w:t>
            </w:r>
            <w:r w:rsidR="00203686">
              <w:rPr>
                <w:rFonts w:ascii="Arial" w:hAnsi="Arial" w:cs="Arial"/>
                <w:b/>
                <w:bCs/>
                <w:sz w:val="24"/>
                <w:szCs w:val="24"/>
              </w:rPr>
              <w:t xml:space="preserve"> Social</w:t>
            </w:r>
            <w:r>
              <w:rPr>
                <w:rFonts w:ascii="Arial" w:hAnsi="Arial" w:cs="Arial"/>
                <w:b/>
                <w:bCs/>
                <w:sz w:val="24"/>
                <w:szCs w:val="24"/>
              </w:rPr>
              <w:t xml:space="preserve"> Meeting</w:t>
            </w:r>
            <w:r w:rsidR="00203686">
              <w:rPr>
                <w:rFonts w:ascii="Arial" w:hAnsi="Arial" w:cs="Arial"/>
                <w:b/>
                <w:bCs/>
                <w:sz w:val="24"/>
                <w:szCs w:val="24"/>
              </w:rPr>
              <w:t xml:space="preserve"> -</w:t>
            </w:r>
            <w:r>
              <w:rPr>
                <w:rFonts w:ascii="Arial" w:hAnsi="Arial" w:cs="Arial"/>
                <w:b/>
                <w:bCs/>
                <w:sz w:val="24"/>
                <w:szCs w:val="24"/>
              </w:rPr>
              <w:t xml:space="preserve"> Thursday 14 December</w:t>
            </w:r>
            <w:r w:rsidR="00A10975">
              <w:rPr>
                <w:rFonts w:ascii="Arial" w:hAnsi="Arial" w:cs="Arial"/>
                <w:b/>
                <w:bCs/>
                <w:sz w:val="24"/>
                <w:szCs w:val="24"/>
              </w:rPr>
              <w:t xml:space="preserve"> 2023</w:t>
            </w:r>
            <w:r>
              <w:rPr>
                <w:rFonts w:ascii="Arial" w:hAnsi="Arial" w:cs="Arial"/>
                <w:b/>
                <w:bCs/>
                <w:sz w:val="24"/>
                <w:szCs w:val="24"/>
              </w:rPr>
              <w:t>.</w:t>
            </w:r>
          </w:p>
          <w:p w14:paraId="54BCB029" w14:textId="77777777" w:rsidR="00F106D1" w:rsidRPr="008B0724" w:rsidRDefault="00F106D1" w:rsidP="00355091">
            <w:pPr>
              <w:spacing w:after="0" w:line="240" w:lineRule="auto"/>
              <w:rPr>
                <w:rFonts w:ascii="Arial" w:hAnsi="Arial" w:cs="Arial"/>
                <w:b/>
                <w:bCs/>
                <w:sz w:val="24"/>
                <w:szCs w:val="24"/>
              </w:rPr>
            </w:pPr>
          </w:p>
        </w:tc>
        <w:tc>
          <w:tcPr>
            <w:tcW w:w="1134" w:type="dxa"/>
            <w:tcPrChange w:id="44" w:author="Jodie Stringer" w:date="2023-11-30T21:39:00Z">
              <w:tcPr>
                <w:tcW w:w="9047" w:type="dxa"/>
              </w:tcPr>
            </w:tcPrChange>
          </w:tcPr>
          <w:p w14:paraId="65BEE810" w14:textId="77777777" w:rsidR="00F106D1" w:rsidRDefault="00F106D1" w:rsidP="00355091">
            <w:pPr>
              <w:spacing w:after="0" w:line="240" w:lineRule="auto"/>
              <w:rPr>
                <w:rFonts w:ascii="Arial" w:hAnsi="Arial" w:cs="Arial"/>
                <w:b/>
                <w:bCs/>
                <w:sz w:val="24"/>
                <w:szCs w:val="24"/>
                <w:u w:val="single"/>
              </w:rPr>
            </w:pPr>
          </w:p>
        </w:tc>
      </w:tr>
    </w:tbl>
    <w:p w14:paraId="22C7FA37" w14:textId="77777777" w:rsidR="00C348B2" w:rsidRDefault="00C348B2" w:rsidP="007A54BB">
      <w:pPr>
        <w:spacing w:after="0" w:line="240" w:lineRule="auto"/>
        <w:rPr>
          <w:b/>
          <w:bCs/>
          <w:sz w:val="24"/>
          <w:szCs w:val="24"/>
        </w:rPr>
      </w:pPr>
    </w:p>
    <w:p w14:paraId="6CD6E339" w14:textId="77777777" w:rsidR="00C348B2" w:rsidRDefault="00C348B2" w:rsidP="007A54BB">
      <w:pPr>
        <w:spacing w:after="0" w:line="240" w:lineRule="auto"/>
        <w:rPr>
          <w:b/>
          <w:bCs/>
          <w:sz w:val="24"/>
          <w:szCs w:val="24"/>
        </w:rPr>
      </w:pPr>
    </w:p>
    <w:p w14:paraId="0AD7FA58" w14:textId="77777777" w:rsidR="00EC02F0" w:rsidRDefault="00EC02F0" w:rsidP="007A54BB">
      <w:pPr>
        <w:spacing w:after="0" w:line="240" w:lineRule="auto"/>
        <w:rPr>
          <w:b/>
          <w:bCs/>
          <w:sz w:val="24"/>
          <w:szCs w:val="24"/>
        </w:rPr>
      </w:pPr>
    </w:p>
    <w:sectPr w:rsidR="00EC02F0" w:rsidSect="003415AC">
      <w:type w:val="continuous"/>
      <w:pgSz w:w="11906" w:h="16838"/>
      <w:pgMar w:top="1560" w:right="707" w:bottom="1440"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2A551" w14:textId="77777777" w:rsidR="00007C52" w:rsidRDefault="00007C52">
      <w:pPr>
        <w:spacing w:after="0" w:line="240" w:lineRule="auto"/>
      </w:pPr>
      <w:r>
        <w:separator/>
      </w:r>
    </w:p>
  </w:endnote>
  <w:endnote w:type="continuationSeparator" w:id="0">
    <w:p w14:paraId="246B6BE8" w14:textId="77777777" w:rsidR="00007C52" w:rsidRDefault="00007C52">
      <w:pPr>
        <w:spacing w:after="0" w:line="240" w:lineRule="auto"/>
      </w:pPr>
      <w:r>
        <w:continuationSeparator/>
      </w:r>
    </w:p>
  </w:endnote>
  <w:endnote w:type="continuationNotice" w:id="1">
    <w:p w14:paraId="439BB450" w14:textId="77777777" w:rsidR="00007C52" w:rsidRDefault="00007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0880693"/>
      <w:docPartObj>
        <w:docPartGallery w:val="Page Numbers (Bottom of Page)"/>
        <w:docPartUnique/>
      </w:docPartObj>
    </w:sdtPr>
    <w:sdtContent>
      <w:p w14:paraId="601D40ED" w14:textId="77777777" w:rsidR="009D7630" w:rsidRDefault="009D7630" w:rsidP="008371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50A02F" w14:textId="77777777" w:rsidR="009D7630" w:rsidRDefault="009D7630" w:rsidP="009D76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5246666"/>
      <w:docPartObj>
        <w:docPartGallery w:val="Page Numbers (Bottom of Page)"/>
        <w:docPartUnique/>
      </w:docPartObj>
    </w:sdtPr>
    <w:sdtContent>
      <w:p w14:paraId="110B2709" w14:textId="77777777" w:rsidR="009D7630" w:rsidRDefault="009D7630" w:rsidP="008371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750BA">
          <w:rPr>
            <w:rStyle w:val="PageNumber"/>
            <w:noProof/>
          </w:rPr>
          <w:t>5</w:t>
        </w:r>
        <w:r>
          <w:rPr>
            <w:rStyle w:val="PageNumber"/>
          </w:rPr>
          <w:fldChar w:fldCharType="end"/>
        </w:r>
      </w:p>
    </w:sdtContent>
  </w:sdt>
  <w:p w14:paraId="73E53771" w14:textId="77777777" w:rsidR="00355091" w:rsidRDefault="00BB5232" w:rsidP="009D7630">
    <w:pPr>
      <w:pStyle w:val="Footer"/>
      <w:ind w:left="-284" w:right="360" w:firstLine="284"/>
    </w:pPr>
    <w:r>
      <w:rPr>
        <w:noProof/>
        <w:lang w:eastAsia="en-GB"/>
      </w:rPr>
      <w:drawing>
        <wp:inline distT="0" distB="0" distL="0" distR="0" wp14:anchorId="5A35179E" wp14:editId="41D7FFC2">
          <wp:extent cx="6743065" cy="1103630"/>
          <wp:effectExtent l="0" t="0" r="635" b="1270"/>
          <wp:docPr id="2" name="Picture 2" descr="Image"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065" cy="11036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248E8" w14:textId="77777777" w:rsidR="00007C52" w:rsidRDefault="00007C52">
      <w:pPr>
        <w:spacing w:after="0" w:line="240" w:lineRule="auto"/>
      </w:pPr>
      <w:r>
        <w:separator/>
      </w:r>
    </w:p>
  </w:footnote>
  <w:footnote w:type="continuationSeparator" w:id="0">
    <w:p w14:paraId="6531CAA2" w14:textId="77777777" w:rsidR="00007C52" w:rsidRDefault="00007C52">
      <w:pPr>
        <w:spacing w:after="0" w:line="240" w:lineRule="auto"/>
      </w:pPr>
      <w:r>
        <w:continuationSeparator/>
      </w:r>
    </w:p>
  </w:footnote>
  <w:footnote w:type="continuationNotice" w:id="1">
    <w:p w14:paraId="66D9EF41" w14:textId="77777777" w:rsidR="00007C52" w:rsidRDefault="00007C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C320" w14:textId="77777777" w:rsidR="00355091" w:rsidRDefault="00000000">
    <w:pPr>
      <w:pStyle w:val="Header"/>
    </w:pPr>
    <w:sdt>
      <w:sdtPr>
        <w:id w:val="1255941326"/>
        <w:docPartObj>
          <w:docPartGallery w:val="Watermarks"/>
          <w:docPartUnique/>
        </w:docPartObj>
      </w:sdtPr>
      <w:sdtContent>
        <w:r w:rsidR="007060C0">
          <w:rPr>
            <w:noProof/>
          </w:rPr>
        </w:r>
        <w:r w:rsidR="007060C0">
          <w:rPr>
            <w:noProof/>
          </w:rPr>
          <w:pict w14:anchorId="52B34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197.95pt;height:118.7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B5232">
      <w:rPr>
        <w:noProof/>
        <w:lang w:eastAsia="en-GB"/>
      </w:rPr>
      <w:drawing>
        <wp:inline distT="0" distB="0" distL="0" distR="0" wp14:anchorId="0FEF8CE8" wp14:editId="73FD5F11">
          <wp:extent cx="6756400" cy="587375"/>
          <wp:effectExtent l="0" t="0" r="6350" b="3175"/>
          <wp:docPr id="1" name="Picture 1" descr="Image&#10;"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pic:nvPicPr>
                <pic:blipFill rotWithShape="1">
                  <a:blip r:embed="rId1" cstate="print">
                    <a:extLst>
                      <a:ext uri="{28A0092B-C50C-407E-A947-70E740481C1C}">
                        <a14:useLocalDpi xmlns:a14="http://schemas.microsoft.com/office/drawing/2010/main" val="0"/>
                      </a:ext>
                    </a:extLst>
                  </a:blip>
                  <a:srcRect l="5310" t="35147" r="5190" b="23606"/>
                  <a:stretch/>
                </pic:blipFill>
                <pic:spPr bwMode="auto">
                  <a:xfrm>
                    <a:off x="0" y="0"/>
                    <a:ext cx="6759529" cy="58764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83ED8"/>
    <w:multiLevelType w:val="hybridMultilevel"/>
    <w:tmpl w:val="6346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7605CE"/>
    <w:multiLevelType w:val="hybridMultilevel"/>
    <w:tmpl w:val="D454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1670FE"/>
    <w:multiLevelType w:val="hybridMultilevel"/>
    <w:tmpl w:val="2C369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042244"/>
    <w:multiLevelType w:val="hybridMultilevel"/>
    <w:tmpl w:val="8B582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CD49B5"/>
    <w:multiLevelType w:val="hybridMultilevel"/>
    <w:tmpl w:val="F4FE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EE3DB3"/>
    <w:multiLevelType w:val="hybridMultilevel"/>
    <w:tmpl w:val="8496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D171C3"/>
    <w:multiLevelType w:val="hybridMultilevel"/>
    <w:tmpl w:val="0C1A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D4FC9"/>
    <w:multiLevelType w:val="hybridMultilevel"/>
    <w:tmpl w:val="4A26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385C51"/>
    <w:multiLevelType w:val="hybridMultilevel"/>
    <w:tmpl w:val="91526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F511EA"/>
    <w:multiLevelType w:val="hybridMultilevel"/>
    <w:tmpl w:val="FBC0B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08460D"/>
    <w:multiLevelType w:val="hybridMultilevel"/>
    <w:tmpl w:val="46A8E7C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16cid:durableId="1004669767">
    <w:abstractNumId w:val="0"/>
  </w:num>
  <w:num w:numId="2" w16cid:durableId="588199642">
    <w:abstractNumId w:val="10"/>
  </w:num>
  <w:num w:numId="3" w16cid:durableId="326717386">
    <w:abstractNumId w:val="4"/>
  </w:num>
  <w:num w:numId="4" w16cid:durableId="570043173">
    <w:abstractNumId w:val="9"/>
  </w:num>
  <w:num w:numId="5" w16cid:durableId="322896822">
    <w:abstractNumId w:val="8"/>
  </w:num>
  <w:num w:numId="6" w16cid:durableId="1025910508">
    <w:abstractNumId w:val="3"/>
  </w:num>
  <w:num w:numId="7" w16cid:durableId="1190754574">
    <w:abstractNumId w:val="6"/>
  </w:num>
  <w:num w:numId="8" w16cid:durableId="2089302027">
    <w:abstractNumId w:val="7"/>
  </w:num>
  <w:num w:numId="9" w16cid:durableId="604769627">
    <w:abstractNumId w:val="5"/>
  </w:num>
  <w:num w:numId="10" w16cid:durableId="202133604">
    <w:abstractNumId w:val="1"/>
  </w:num>
  <w:num w:numId="11" w16cid:durableId="880632756">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die Stringer">
    <w15:presenceInfo w15:providerId="AD" w15:userId="S::Jodie@newmanfrancis.org::f75707d1-f508-46f6-a079-1a5117e88f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2D"/>
    <w:rsid w:val="00002D6F"/>
    <w:rsid w:val="000030B1"/>
    <w:rsid w:val="00003CB1"/>
    <w:rsid w:val="00004925"/>
    <w:rsid w:val="00004A13"/>
    <w:rsid w:val="00004DB7"/>
    <w:rsid w:val="00004E9E"/>
    <w:rsid w:val="00005806"/>
    <w:rsid w:val="00005904"/>
    <w:rsid w:val="00006022"/>
    <w:rsid w:val="000064E1"/>
    <w:rsid w:val="00007468"/>
    <w:rsid w:val="000075E5"/>
    <w:rsid w:val="00007C52"/>
    <w:rsid w:val="00007EB8"/>
    <w:rsid w:val="00010703"/>
    <w:rsid w:val="000107B1"/>
    <w:rsid w:val="00011A60"/>
    <w:rsid w:val="00012039"/>
    <w:rsid w:val="000126F8"/>
    <w:rsid w:val="0001287D"/>
    <w:rsid w:val="00013995"/>
    <w:rsid w:val="00013BA3"/>
    <w:rsid w:val="00013BA7"/>
    <w:rsid w:val="000145BC"/>
    <w:rsid w:val="00014BDD"/>
    <w:rsid w:val="00015ADC"/>
    <w:rsid w:val="00015F17"/>
    <w:rsid w:val="00015F3D"/>
    <w:rsid w:val="00015FAF"/>
    <w:rsid w:val="000162F9"/>
    <w:rsid w:val="00016F11"/>
    <w:rsid w:val="00017772"/>
    <w:rsid w:val="00017F89"/>
    <w:rsid w:val="00022428"/>
    <w:rsid w:val="0002276E"/>
    <w:rsid w:val="00023F67"/>
    <w:rsid w:val="00025273"/>
    <w:rsid w:val="00025312"/>
    <w:rsid w:val="00025362"/>
    <w:rsid w:val="000253F8"/>
    <w:rsid w:val="00025F55"/>
    <w:rsid w:val="00026093"/>
    <w:rsid w:val="000260D2"/>
    <w:rsid w:val="000265BD"/>
    <w:rsid w:val="00026F18"/>
    <w:rsid w:val="000272B1"/>
    <w:rsid w:val="00027689"/>
    <w:rsid w:val="00027D3A"/>
    <w:rsid w:val="00030633"/>
    <w:rsid w:val="00030FD4"/>
    <w:rsid w:val="000319F4"/>
    <w:rsid w:val="00032317"/>
    <w:rsid w:val="00032899"/>
    <w:rsid w:val="00032B25"/>
    <w:rsid w:val="00034709"/>
    <w:rsid w:val="00034785"/>
    <w:rsid w:val="00034D4E"/>
    <w:rsid w:val="00036D9D"/>
    <w:rsid w:val="0003712E"/>
    <w:rsid w:val="00037CC5"/>
    <w:rsid w:val="000400A4"/>
    <w:rsid w:val="000400C5"/>
    <w:rsid w:val="000408B3"/>
    <w:rsid w:val="0004091B"/>
    <w:rsid w:val="00040E7F"/>
    <w:rsid w:val="0004116A"/>
    <w:rsid w:val="00042098"/>
    <w:rsid w:val="0004258C"/>
    <w:rsid w:val="00042FC6"/>
    <w:rsid w:val="00043425"/>
    <w:rsid w:val="00044139"/>
    <w:rsid w:val="0004440B"/>
    <w:rsid w:val="00044535"/>
    <w:rsid w:val="00044D64"/>
    <w:rsid w:val="0004581B"/>
    <w:rsid w:val="00046AC5"/>
    <w:rsid w:val="00046E25"/>
    <w:rsid w:val="000509B7"/>
    <w:rsid w:val="00051C08"/>
    <w:rsid w:val="00051E0D"/>
    <w:rsid w:val="00051F60"/>
    <w:rsid w:val="00052A12"/>
    <w:rsid w:val="00052E2E"/>
    <w:rsid w:val="00053C00"/>
    <w:rsid w:val="00056B2F"/>
    <w:rsid w:val="00057A66"/>
    <w:rsid w:val="00060239"/>
    <w:rsid w:val="00060E64"/>
    <w:rsid w:val="00061657"/>
    <w:rsid w:val="0006193F"/>
    <w:rsid w:val="00062090"/>
    <w:rsid w:val="0006215B"/>
    <w:rsid w:val="000623C0"/>
    <w:rsid w:val="00062416"/>
    <w:rsid w:val="000632CA"/>
    <w:rsid w:val="00063D0C"/>
    <w:rsid w:val="00063D85"/>
    <w:rsid w:val="00064113"/>
    <w:rsid w:val="00065634"/>
    <w:rsid w:val="000661ED"/>
    <w:rsid w:val="00066941"/>
    <w:rsid w:val="000672A5"/>
    <w:rsid w:val="00067AEF"/>
    <w:rsid w:val="00067BF3"/>
    <w:rsid w:val="00070050"/>
    <w:rsid w:val="00070181"/>
    <w:rsid w:val="00071138"/>
    <w:rsid w:val="000712FE"/>
    <w:rsid w:val="00071578"/>
    <w:rsid w:val="000716FE"/>
    <w:rsid w:val="0007247B"/>
    <w:rsid w:val="00072FEC"/>
    <w:rsid w:val="000735FB"/>
    <w:rsid w:val="00073827"/>
    <w:rsid w:val="00073B5A"/>
    <w:rsid w:val="000748A5"/>
    <w:rsid w:val="00074A49"/>
    <w:rsid w:val="00074B20"/>
    <w:rsid w:val="00074BC5"/>
    <w:rsid w:val="00074EFE"/>
    <w:rsid w:val="00075169"/>
    <w:rsid w:val="00075272"/>
    <w:rsid w:val="000767B5"/>
    <w:rsid w:val="0008027E"/>
    <w:rsid w:val="00081B60"/>
    <w:rsid w:val="00082943"/>
    <w:rsid w:val="00082AA6"/>
    <w:rsid w:val="00082FBA"/>
    <w:rsid w:val="000838F8"/>
    <w:rsid w:val="00084807"/>
    <w:rsid w:val="0008490B"/>
    <w:rsid w:val="00084ECD"/>
    <w:rsid w:val="00086332"/>
    <w:rsid w:val="00087281"/>
    <w:rsid w:val="00087286"/>
    <w:rsid w:val="00087305"/>
    <w:rsid w:val="00087D70"/>
    <w:rsid w:val="0009004A"/>
    <w:rsid w:val="0009119D"/>
    <w:rsid w:val="0009169A"/>
    <w:rsid w:val="000921E5"/>
    <w:rsid w:val="00092838"/>
    <w:rsid w:val="00092990"/>
    <w:rsid w:val="00093017"/>
    <w:rsid w:val="00093553"/>
    <w:rsid w:val="00094C37"/>
    <w:rsid w:val="00096330"/>
    <w:rsid w:val="00096599"/>
    <w:rsid w:val="00096875"/>
    <w:rsid w:val="00096997"/>
    <w:rsid w:val="00097713"/>
    <w:rsid w:val="00097802"/>
    <w:rsid w:val="00097CD6"/>
    <w:rsid w:val="00097FD9"/>
    <w:rsid w:val="000A187F"/>
    <w:rsid w:val="000A1998"/>
    <w:rsid w:val="000A2C37"/>
    <w:rsid w:val="000A2D81"/>
    <w:rsid w:val="000A49A5"/>
    <w:rsid w:val="000A4B65"/>
    <w:rsid w:val="000A4DA5"/>
    <w:rsid w:val="000A5A23"/>
    <w:rsid w:val="000A607E"/>
    <w:rsid w:val="000A61C6"/>
    <w:rsid w:val="000A6BBC"/>
    <w:rsid w:val="000A6CF1"/>
    <w:rsid w:val="000A717F"/>
    <w:rsid w:val="000A7F84"/>
    <w:rsid w:val="000B05EB"/>
    <w:rsid w:val="000B0974"/>
    <w:rsid w:val="000B12DF"/>
    <w:rsid w:val="000B1481"/>
    <w:rsid w:val="000B156C"/>
    <w:rsid w:val="000B273C"/>
    <w:rsid w:val="000B2D09"/>
    <w:rsid w:val="000B3009"/>
    <w:rsid w:val="000B344C"/>
    <w:rsid w:val="000B3786"/>
    <w:rsid w:val="000B3D87"/>
    <w:rsid w:val="000B3DA7"/>
    <w:rsid w:val="000B4C49"/>
    <w:rsid w:val="000B67FB"/>
    <w:rsid w:val="000B69A4"/>
    <w:rsid w:val="000B6E4A"/>
    <w:rsid w:val="000B72E4"/>
    <w:rsid w:val="000B7429"/>
    <w:rsid w:val="000C1040"/>
    <w:rsid w:val="000C1C15"/>
    <w:rsid w:val="000C1C9E"/>
    <w:rsid w:val="000C207E"/>
    <w:rsid w:val="000C379E"/>
    <w:rsid w:val="000C3836"/>
    <w:rsid w:val="000C3881"/>
    <w:rsid w:val="000C47EE"/>
    <w:rsid w:val="000C49E3"/>
    <w:rsid w:val="000C4E0E"/>
    <w:rsid w:val="000C58E7"/>
    <w:rsid w:val="000C5EC6"/>
    <w:rsid w:val="000C629E"/>
    <w:rsid w:val="000C68D4"/>
    <w:rsid w:val="000C6A03"/>
    <w:rsid w:val="000C6DD2"/>
    <w:rsid w:val="000C7009"/>
    <w:rsid w:val="000C7CF0"/>
    <w:rsid w:val="000D075A"/>
    <w:rsid w:val="000D08D2"/>
    <w:rsid w:val="000D0B7E"/>
    <w:rsid w:val="000D12A8"/>
    <w:rsid w:val="000D1761"/>
    <w:rsid w:val="000D358E"/>
    <w:rsid w:val="000D3751"/>
    <w:rsid w:val="000D4060"/>
    <w:rsid w:val="000D50BB"/>
    <w:rsid w:val="000D5C42"/>
    <w:rsid w:val="000D5CE2"/>
    <w:rsid w:val="000D6301"/>
    <w:rsid w:val="000D693D"/>
    <w:rsid w:val="000D79ED"/>
    <w:rsid w:val="000E05CE"/>
    <w:rsid w:val="000E0827"/>
    <w:rsid w:val="000E127C"/>
    <w:rsid w:val="000E2F4C"/>
    <w:rsid w:val="000E3DC6"/>
    <w:rsid w:val="000E4466"/>
    <w:rsid w:val="000E5B6D"/>
    <w:rsid w:val="000E5DAB"/>
    <w:rsid w:val="000E6195"/>
    <w:rsid w:val="000E7B6F"/>
    <w:rsid w:val="000E7FF9"/>
    <w:rsid w:val="000F08BC"/>
    <w:rsid w:val="000F0D50"/>
    <w:rsid w:val="000F13C6"/>
    <w:rsid w:val="000F18E7"/>
    <w:rsid w:val="000F19B2"/>
    <w:rsid w:val="000F2384"/>
    <w:rsid w:val="000F23DA"/>
    <w:rsid w:val="000F250A"/>
    <w:rsid w:val="000F35EA"/>
    <w:rsid w:val="000F41AC"/>
    <w:rsid w:val="000F43CA"/>
    <w:rsid w:val="000F4B10"/>
    <w:rsid w:val="000F62E6"/>
    <w:rsid w:val="000F639C"/>
    <w:rsid w:val="000F6C6F"/>
    <w:rsid w:val="000F7851"/>
    <w:rsid w:val="000F7DC0"/>
    <w:rsid w:val="001000C2"/>
    <w:rsid w:val="00100308"/>
    <w:rsid w:val="001008DA"/>
    <w:rsid w:val="001009C8"/>
    <w:rsid w:val="00100C7C"/>
    <w:rsid w:val="00100F45"/>
    <w:rsid w:val="0010266E"/>
    <w:rsid w:val="001029F7"/>
    <w:rsid w:val="00102BCF"/>
    <w:rsid w:val="00103420"/>
    <w:rsid w:val="00103723"/>
    <w:rsid w:val="00104F3A"/>
    <w:rsid w:val="00105351"/>
    <w:rsid w:val="00105F06"/>
    <w:rsid w:val="00106E0C"/>
    <w:rsid w:val="00106F65"/>
    <w:rsid w:val="001070B6"/>
    <w:rsid w:val="0010742D"/>
    <w:rsid w:val="001101F7"/>
    <w:rsid w:val="00110D4B"/>
    <w:rsid w:val="00110DB3"/>
    <w:rsid w:val="0011249A"/>
    <w:rsid w:val="00113003"/>
    <w:rsid w:val="0011349A"/>
    <w:rsid w:val="00113BE7"/>
    <w:rsid w:val="00114147"/>
    <w:rsid w:val="00114C20"/>
    <w:rsid w:val="00114C70"/>
    <w:rsid w:val="00114DD1"/>
    <w:rsid w:val="001150F7"/>
    <w:rsid w:val="00115710"/>
    <w:rsid w:val="00116913"/>
    <w:rsid w:val="001170F1"/>
    <w:rsid w:val="001172DA"/>
    <w:rsid w:val="001173CB"/>
    <w:rsid w:val="001201F5"/>
    <w:rsid w:val="001202AD"/>
    <w:rsid w:val="00120354"/>
    <w:rsid w:val="001211BE"/>
    <w:rsid w:val="00121547"/>
    <w:rsid w:val="001226B0"/>
    <w:rsid w:val="001227E9"/>
    <w:rsid w:val="00123159"/>
    <w:rsid w:val="00123742"/>
    <w:rsid w:val="00123999"/>
    <w:rsid w:val="00124191"/>
    <w:rsid w:val="001241FF"/>
    <w:rsid w:val="00124500"/>
    <w:rsid w:val="00124550"/>
    <w:rsid w:val="001251D8"/>
    <w:rsid w:val="00125592"/>
    <w:rsid w:val="00125BFF"/>
    <w:rsid w:val="00126824"/>
    <w:rsid w:val="001269B7"/>
    <w:rsid w:val="00126C1F"/>
    <w:rsid w:val="001302C7"/>
    <w:rsid w:val="00130371"/>
    <w:rsid w:val="001303AE"/>
    <w:rsid w:val="0013053B"/>
    <w:rsid w:val="0013189A"/>
    <w:rsid w:val="00131B6E"/>
    <w:rsid w:val="0013222A"/>
    <w:rsid w:val="00132717"/>
    <w:rsid w:val="00132CF6"/>
    <w:rsid w:val="00134303"/>
    <w:rsid w:val="001348E6"/>
    <w:rsid w:val="00134D25"/>
    <w:rsid w:val="00135103"/>
    <w:rsid w:val="00135449"/>
    <w:rsid w:val="00135501"/>
    <w:rsid w:val="00136A95"/>
    <w:rsid w:val="00136DF4"/>
    <w:rsid w:val="00137081"/>
    <w:rsid w:val="00137E86"/>
    <w:rsid w:val="001406D3"/>
    <w:rsid w:val="00140BCD"/>
    <w:rsid w:val="001413A6"/>
    <w:rsid w:val="001429BA"/>
    <w:rsid w:val="00142C5E"/>
    <w:rsid w:val="00142F5A"/>
    <w:rsid w:val="00142F9A"/>
    <w:rsid w:val="001436F7"/>
    <w:rsid w:val="001444D1"/>
    <w:rsid w:val="00146A8B"/>
    <w:rsid w:val="00146E33"/>
    <w:rsid w:val="001501E5"/>
    <w:rsid w:val="00150677"/>
    <w:rsid w:val="001513D0"/>
    <w:rsid w:val="00151C41"/>
    <w:rsid w:val="001522D8"/>
    <w:rsid w:val="00153058"/>
    <w:rsid w:val="001539AD"/>
    <w:rsid w:val="001547DE"/>
    <w:rsid w:val="001548A8"/>
    <w:rsid w:val="001553E3"/>
    <w:rsid w:val="00155A9B"/>
    <w:rsid w:val="001560A5"/>
    <w:rsid w:val="00156421"/>
    <w:rsid w:val="00156436"/>
    <w:rsid w:val="00157802"/>
    <w:rsid w:val="00157D80"/>
    <w:rsid w:val="001603D9"/>
    <w:rsid w:val="0016120E"/>
    <w:rsid w:val="00161FE2"/>
    <w:rsid w:val="00162AA4"/>
    <w:rsid w:val="0016399B"/>
    <w:rsid w:val="001643E1"/>
    <w:rsid w:val="00164AF7"/>
    <w:rsid w:val="00164D06"/>
    <w:rsid w:val="00165933"/>
    <w:rsid w:val="00166069"/>
    <w:rsid w:val="00166333"/>
    <w:rsid w:val="0017028D"/>
    <w:rsid w:val="00171941"/>
    <w:rsid w:val="00172918"/>
    <w:rsid w:val="00172AD4"/>
    <w:rsid w:val="00172DEF"/>
    <w:rsid w:val="00173382"/>
    <w:rsid w:val="00173524"/>
    <w:rsid w:val="00173E6C"/>
    <w:rsid w:val="0017435D"/>
    <w:rsid w:val="0017509D"/>
    <w:rsid w:val="00175931"/>
    <w:rsid w:val="00176402"/>
    <w:rsid w:val="00176986"/>
    <w:rsid w:val="00177467"/>
    <w:rsid w:val="00180595"/>
    <w:rsid w:val="00180E4C"/>
    <w:rsid w:val="0018111E"/>
    <w:rsid w:val="00181A03"/>
    <w:rsid w:val="00182143"/>
    <w:rsid w:val="00182BB8"/>
    <w:rsid w:val="00182CEF"/>
    <w:rsid w:val="00183B1D"/>
    <w:rsid w:val="00184297"/>
    <w:rsid w:val="00184C76"/>
    <w:rsid w:val="00185086"/>
    <w:rsid w:val="001861B1"/>
    <w:rsid w:val="00186A7F"/>
    <w:rsid w:val="00186D13"/>
    <w:rsid w:val="00187EE0"/>
    <w:rsid w:val="001901FD"/>
    <w:rsid w:val="00191BAA"/>
    <w:rsid w:val="00191E15"/>
    <w:rsid w:val="00192667"/>
    <w:rsid w:val="001928EF"/>
    <w:rsid w:val="00192E78"/>
    <w:rsid w:val="00193F91"/>
    <w:rsid w:val="00194195"/>
    <w:rsid w:val="001954BF"/>
    <w:rsid w:val="001969F4"/>
    <w:rsid w:val="00196D5F"/>
    <w:rsid w:val="0019713B"/>
    <w:rsid w:val="001976E2"/>
    <w:rsid w:val="00197978"/>
    <w:rsid w:val="00197B92"/>
    <w:rsid w:val="001A00B4"/>
    <w:rsid w:val="001A0BF3"/>
    <w:rsid w:val="001A0F10"/>
    <w:rsid w:val="001A1829"/>
    <w:rsid w:val="001A19FC"/>
    <w:rsid w:val="001A2749"/>
    <w:rsid w:val="001A3267"/>
    <w:rsid w:val="001A3792"/>
    <w:rsid w:val="001A40F8"/>
    <w:rsid w:val="001A4479"/>
    <w:rsid w:val="001A54E8"/>
    <w:rsid w:val="001A604B"/>
    <w:rsid w:val="001A60B1"/>
    <w:rsid w:val="001A6550"/>
    <w:rsid w:val="001B01C3"/>
    <w:rsid w:val="001B0B30"/>
    <w:rsid w:val="001B0DF5"/>
    <w:rsid w:val="001B11B3"/>
    <w:rsid w:val="001B12CB"/>
    <w:rsid w:val="001B1809"/>
    <w:rsid w:val="001B1A74"/>
    <w:rsid w:val="001B1D5B"/>
    <w:rsid w:val="001B1FDC"/>
    <w:rsid w:val="001B22E9"/>
    <w:rsid w:val="001B286E"/>
    <w:rsid w:val="001B381C"/>
    <w:rsid w:val="001B467E"/>
    <w:rsid w:val="001B59C1"/>
    <w:rsid w:val="001B6423"/>
    <w:rsid w:val="001B7834"/>
    <w:rsid w:val="001B7912"/>
    <w:rsid w:val="001B7C05"/>
    <w:rsid w:val="001C0183"/>
    <w:rsid w:val="001C07EF"/>
    <w:rsid w:val="001C0E80"/>
    <w:rsid w:val="001C2697"/>
    <w:rsid w:val="001C26A1"/>
    <w:rsid w:val="001C3E74"/>
    <w:rsid w:val="001C48EA"/>
    <w:rsid w:val="001C5109"/>
    <w:rsid w:val="001C5D45"/>
    <w:rsid w:val="001C6356"/>
    <w:rsid w:val="001D1975"/>
    <w:rsid w:val="001D271C"/>
    <w:rsid w:val="001D27CB"/>
    <w:rsid w:val="001D4DF3"/>
    <w:rsid w:val="001D5148"/>
    <w:rsid w:val="001D5288"/>
    <w:rsid w:val="001D5363"/>
    <w:rsid w:val="001D6BE8"/>
    <w:rsid w:val="001D746E"/>
    <w:rsid w:val="001D77D1"/>
    <w:rsid w:val="001E086A"/>
    <w:rsid w:val="001E0898"/>
    <w:rsid w:val="001E094C"/>
    <w:rsid w:val="001E26D1"/>
    <w:rsid w:val="001E326B"/>
    <w:rsid w:val="001E34B9"/>
    <w:rsid w:val="001E48D7"/>
    <w:rsid w:val="001E4CFB"/>
    <w:rsid w:val="001E4F6B"/>
    <w:rsid w:val="001E586D"/>
    <w:rsid w:val="001E5905"/>
    <w:rsid w:val="001E6171"/>
    <w:rsid w:val="001E72A5"/>
    <w:rsid w:val="001F0ECC"/>
    <w:rsid w:val="001F10A0"/>
    <w:rsid w:val="001F1666"/>
    <w:rsid w:val="001F17AD"/>
    <w:rsid w:val="001F18E4"/>
    <w:rsid w:val="001F2405"/>
    <w:rsid w:val="001F24E5"/>
    <w:rsid w:val="001F2F32"/>
    <w:rsid w:val="001F4544"/>
    <w:rsid w:val="001F46D6"/>
    <w:rsid w:val="001F4816"/>
    <w:rsid w:val="001F527C"/>
    <w:rsid w:val="001F530B"/>
    <w:rsid w:val="001F57C6"/>
    <w:rsid w:val="001F63B0"/>
    <w:rsid w:val="001F6E4E"/>
    <w:rsid w:val="001F74FA"/>
    <w:rsid w:val="002002CC"/>
    <w:rsid w:val="00200547"/>
    <w:rsid w:val="002009CA"/>
    <w:rsid w:val="00201109"/>
    <w:rsid w:val="00201350"/>
    <w:rsid w:val="00202901"/>
    <w:rsid w:val="002032E6"/>
    <w:rsid w:val="00203686"/>
    <w:rsid w:val="0020387D"/>
    <w:rsid w:val="00204030"/>
    <w:rsid w:val="00204340"/>
    <w:rsid w:val="002060B3"/>
    <w:rsid w:val="00206E03"/>
    <w:rsid w:val="002109D0"/>
    <w:rsid w:val="00210A09"/>
    <w:rsid w:val="002122F4"/>
    <w:rsid w:val="00212451"/>
    <w:rsid w:val="00212A19"/>
    <w:rsid w:val="00213EDC"/>
    <w:rsid w:val="00214667"/>
    <w:rsid w:val="002153AA"/>
    <w:rsid w:val="0021544B"/>
    <w:rsid w:val="00215B81"/>
    <w:rsid w:val="00216069"/>
    <w:rsid w:val="002163D8"/>
    <w:rsid w:val="002164AE"/>
    <w:rsid w:val="00216E2C"/>
    <w:rsid w:val="00217113"/>
    <w:rsid w:val="002173D7"/>
    <w:rsid w:val="00217D4C"/>
    <w:rsid w:val="00220577"/>
    <w:rsid w:val="00221555"/>
    <w:rsid w:val="00221A44"/>
    <w:rsid w:val="00221C21"/>
    <w:rsid w:val="002225A7"/>
    <w:rsid w:val="00222804"/>
    <w:rsid w:val="00223AD5"/>
    <w:rsid w:val="0022418D"/>
    <w:rsid w:val="00225E79"/>
    <w:rsid w:val="002266D2"/>
    <w:rsid w:val="002268F3"/>
    <w:rsid w:val="00226925"/>
    <w:rsid w:val="00227305"/>
    <w:rsid w:val="00227893"/>
    <w:rsid w:val="00227B62"/>
    <w:rsid w:val="002300ED"/>
    <w:rsid w:val="00230A9F"/>
    <w:rsid w:val="00230AB0"/>
    <w:rsid w:val="00230AC5"/>
    <w:rsid w:val="00230E6C"/>
    <w:rsid w:val="002313B7"/>
    <w:rsid w:val="0023164B"/>
    <w:rsid w:val="00232780"/>
    <w:rsid w:val="00233573"/>
    <w:rsid w:val="002338EA"/>
    <w:rsid w:val="00233B85"/>
    <w:rsid w:val="002345FF"/>
    <w:rsid w:val="002367C4"/>
    <w:rsid w:val="002367FB"/>
    <w:rsid w:val="00237FCB"/>
    <w:rsid w:val="002401D2"/>
    <w:rsid w:val="00241156"/>
    <w:rsid w:val="002419B3"/>
    <w:rsid w:val="00242092"/>
    <w:rsid w:val="002429DE"/>
    <w:rsid w:val="00242FBB"/>
    <w:rsid w:val="0024339A"/>
    <w:rsid w:val="0024409B"/>
    <w:rsid w:val="00244BBD"/>
    <w:rsid w:val="00245F1B"/>
    <w:rsid w:val="00246807"/>
    <w:rsid w:val="00246B05"/>
    <w:rsid w:val="00247563"/>
    <w:rsid w:val="00247573"/>
    <w:rsid w:val="002476A7"/>
    <w:rsid w:val="00247A92"/>
    <w:rsid w:val="002502B8"/>
    <w:rsid w:val="002509B3"/>
    <w:rsid w:val="00251342"/>
    <w:rsid w:val="00251931"/>
    <w:rsid w:val="00251A77"/>
    <w:rsid w:val="002523A5"/>
    <w:rsid w:val="00252886"/>
    <w:rsid w:val="002530C8"/>
    <w:rsid w:val="0025445D"/>
    <w:rsid w:val="002560EE"/>
    <w:rsid w:val="002570F0"/>
    <w:rsid w:val="0025716D"/>
    <w:rsid w:val="002573D5"/>
    <w:rsid w:val="002579D1"/>
    <w:rsid w:val="00257B5F"/>
    <w:rsid w:val="00261741"/>
    <w:rsid w:val="002618A7"/>
    <w:rsid w:val="00261A96"/>
    <w:rsid w:val="00261CD1"/>
    <w:rsid w:val="002621BB"/>
    <w:rsid w:val="002623DD"/>
    <w:rsid w:val="00262A2A"/>
    <w:rsid w:val="00262D60"/>
    <w:rsid w:val="00262DD8"/>
    <w:rsid w:val="00263626"/>
    <w:rsid w:val="0026383B"/>
    <w:rsid w:val="00263D13"/>
    <w:rsid w:val="00263E7A"/>
    <w:rsid w:val="002647E1"/>
    <w:rsid w:val="0026520C"/>
    <w:rsid w:val="00265378"/>
    <w:rsid w:val="00265807"/>
    <w:rsid w:val="00265B97"/>
    <w:rsid w:val="00265D14"/>
    <w:rsid w:val="00266699"/>
    <w:rsid w:val="0026734C"/>
    <w:rsid w:val="00267CDC"/>
    <w:rsid w:val="0027074C"/>
    <w:rsid w:val="00271271"/>
    <w:rsid w:val="00271746"/>
    <w:rsid w:val="00271FEC"/>
    <w:rsid w:val="002724DC"/>
    <w:rsid w:val="00272500"/>
    <w:rsid w:val="00272AB6"/>
    <w:rsid w:val="00273096"/>
    <w:rsid w:val="002732AB"/>
    <w:rsid w:val="00273C7B"/>
    <w:rsid w:val="00273D86"/>
    <w:rsid w:val="002741E8"/>
    <w:rsid w:val="00274503"/>
    <w:rsid w:val="00274FEF"/>
    <w:rsid w:val="00276447"/>
    <w:rsid w:val="002778A5"/>
    <w:rsid w:val="002804D3"/>
    <w:rsid w:val="00281B28"/>
    <w:rsid w:val="002826CC"/>
    <w:rsid w:val="00282C34"/>
    <w:rsid w:val="0028301F"/>
    <w:rsid w:val="00283072"/>
    <w:rsid w:val="00283717"/>
    <w:rsid w:val="002838A9"/>
    <w:rsid w:val="00283EC6"/>
    <w:rsid w:val="00283F51"/>
    <w:rsid w:val="002849CB"/>
    <w:rsid w:val="00284B89"/>
    <w:rsid w:val="0028531E"/>
    <w:rsid w:val="00285D86"/>
    <w:rsid w:val="00285DA7"/>
    <w:rsid w:val="00286962"/>
    <w:rsid w:val="00286D2C"/>
    <w:rsid w:val="00286D54"/>
    <w:rsid w:val="00286D6F"/>
    <w:rsid w:val="0029015A"/>
    <w:rsid w:val="00291426"/>
    <w:rsid w:val="00291F2A"/>
    <w:rsid w:val="00292477"/>
    <w:rsid w:val="00292CB9"/>
    <w:rsid w:val="00292D4E"/>
    <w:rsid w:val="00293333"/>
    <w:rsid w:val="0029548B"/>
    <w:rsid w:val="002959EB"/>
    <w:rsid w:val="00295A6D"/>
    <w:rsid w:val="00295CE4"/>
    <w:rsid w:val="00296828"/>
    <w:rsid w:val="0029693B"/>
    <w:rsid w:val="00296CF4"/>
    <w:rsid w:val="00296E4A"/>
    <w:rsid w:val="00297883"/>
    <w:rsid w:val="00297F3C"/>
    <w:rsid w:val="002A03B0"/>
    <w:rsid w:val="002A0983"/>
    <w:rsid w:val="002A1213"/>
    <w:rsid w:val="002A19E8"/>
    <w:rsid w:val="002A1FE9"/>
    <w:rsid w:val="002A3631"/>
    <w:rsid w:val="002A38B7"/>
    <w:rsid w:val="002A3AE2"/>
    <w:rsid w:val="002A4ED8"/>
    <w:rsid w:val="002A51D3"/>
    <w:rsid w:val="002A6DB7"/>
    <w:rsid w:val="002A72B1"/>
    <w:rsid w:val="002B023D"/>
    <w:rsid w:val="002B1914"/>
    <w:rsid w:val="002B2E8A"/>
    <w:rsid w:val="002B2F04"/>
    <w:rsid w:val="002B31AB"/>
    <w:rsid w:val="002B4E28"/>
    <w:rsid w:val="002B598F"/>
    <w:rsid w:val="002B6130"/>
    <w:rsid w:val="002B68CA"/>
    <w:rsid w:val="002B74F9"/>
    <w:rsid w:val="002B78E9"/>
    <w:rsid w:val="002C0881"/>
    <w:rsid w:val="002C14C3"/>
    <w:rsid w:val="002C27AA"/>
    <w:rsid w:val="002C28E4"/>
    <w:rsid w:val="002C4494"/>
    <w:rsid w:val="002C46C5"/>
    <w:rsid w:val="002C4ED3"/>
    <w:rsid w:val="002C6269"/>
    <w:rsid w:val="002C62BF"/>
    <w:rsid w:val="002C637A"/>
    <w:rsid w:val="002C67B3"/>
    <w:rsid w:val="002C7672"/>
    <w:rsid w:val="002C79CB"/>
    <w:rsid w:val="002C7D57"/>
    <w:rsid w:val="002D033D"/>
    <w:rsid w:val="002D0AD3"/>
    <w:rsid w:val="002D0CB0"/>
    <w:rsid w:val="002D0FDE"/>
    <w:rsid w:val="002D1A15"/>
    <w:rsid w:val="002D2644"/>
    <w:rsid w:val="002D45F2"/>
    <w:rsid w:val="002D70DF"/>
    <w:rsid w:val="002D75AA"/>
    <w:rsid w:val="002D7CCB"/>
    <w:rsid w:val="002D7E3C"/>
    <w:rsid w:val="002E033D"/>
    <w:rsid w:val="002E1781"/>
    <w:rsid w:val="002E1F51"/>
    <w:rsid w:val="002E2386"/>
    <w:rsid w:val="002E2542"/>
    <w:rsid w:val="002E257C"/>
    <w:rsid w:val="002E27C5"/>
    <w:rsid w:val="002E28F0"/>
    <w:rsid w:val="002E2A6F"/>
    <w:rsid w:val="002E2B71"/>
    <w:rsid w:val="002E2D0B"/>
    <w:rsid w:val="002E384B"/>
    <w:rsid w:val="002E3F4B"/>
    <w:rsid w:val="002E58DC"/>
    <w:rsid w:val="002E5CCB"/>
    <w:rsid w:val="002E65B6"/>
    <w:rsid w:val="002E6A57"/>
    <w:rsid w:val="002E6C7D"/>
    <w:rsid w:val="002E72B0"/>
    <w:rsid w:val="002E7846"/>
    <w:rsid w:val="002E7C02"/>
    <w:rsid w:val="002E7F1A"/>
    <w:rsid w:val="002E7F1F"/>
    <w:rsid w:val="002F020E"/>
    <w:rsid w:val="002F04A2"/>
    <w:rsid w:val="002F0769"/>
    <w:rsid w:val="002F0DCB"/>
    <w:rsid w:val="002F114E"/>
    <w:rsid w:val="002F1345"/>
    <w:rsid w:val="002F1FD8"/>
    <w:rsid w:val="002F29D5"/>
    <w:rsid w:val="002F30B6"/>
    <w:rsid w:val="002F579E"/>
    <w:rsid w:val="002F5B9D"/>
    <w:rsid w:val="002F60EF"/>
    <w:rsid w:val="002F73E1"/>
    <w:rsid w:val="002F7F99"/>
    <w:rsid w:val="003004F6"/>
    <w:rsid w:val="00300D9D"/>
    <w:rsid w:val="0030148E"/>
    <w:rsid w:val="0030187B"/>
    <w:rsid w:val="00302E25"/>
    <w:rsid w:val="003030F8"/>
    <w:rsid w:val="00303275"/>
    <w:rsid w:val="0030395B"/>
    <w:rsid w:val="00304D55"/>
    <w:rsid w:val="003055E6"/>
    <w:rsid w:val="00305C00"/>
    <w:rsid w:val="0030668A"/>
    <w:rsid w:val="00306E47"/>
    <w:rsid w:val="0031005A"/>
    <w:rsid w:val="0031110C"/>
    <w:rsid w:val="003116E1"/>
    <w:rsid w:val="00311C5F"/>
    <w:rsid w:val="003120D0"/>
    <w:rsid w:val="003121CF"/>
    <w:rsid w:val="0031230B"/>
    <w:rsid w:val="00312F76"/>
    <w:rsid w:val="00313000"/>
    <w:rsid w:val="003141DE"/>
    <w:rsid w:val="003147E2"/>
    <w:rsid w:val="00314BDC"/>
    <w:rsid w:val="00314CAD"/>
    <w:rsid w:val="00315DA9"/>
    <w:rsid w:val="003167ED"/>
    <w:rsid w:val="00316CF3"/>
    <w:rsid w:val="00316E67"/>
    <w:rsid w:val="00317CD5"/>
    <w:rsid w:val="00317CF8"/>
    <w:rsid w:val="00321F81"/>
    <w:rsid w:val="0032227D"/>
    <w:rsid w:val="00322A36"/>
    <w:rsid w:val="003232A7"/>
    <w:rsid w:val="0032347A"/>
    <w:rsid w:val="00323D21"/>
    <w:rsid w:val="003242C8"/>
    <w:rsid w:val="00324545"/>
    <w:rsid w:val="00324D8D"/>
    <w:rsid w:val="003255E7"/>
    <w:rsid w:val="003257AD"/>
    <w:rsid w:val="003264AE"/>
    <w:rsid w:val="00326B43"/>
    <w:rsid w:val="003270E9"/>
    <w:rsid w:val="0032732A"/>
    <w:rsid w:val="00327CEE"/>
    <w:rsid w:val="0033038D"/>
    <w:rsid w:val="00330855"/>
    <w:rsid w:val="003309EB"/>
    <w:rsid w:val="0033165B"/>
    <w:rsid w:val="003316D3"/>
    <w:rsid w:val="003329F2"/>
    <w:rsid w:val="003334BB"/>
    <w:rsid w:val="00333CBA"/>
    <w:rsid w:val="00333D03"/>
    <w:rsid w:val="003349C3"/>
    <w:rsid w:val="00336C93"/>
    <w:rsid w:val="00336EED"/>
    <w:rsid w:val="00336F68"/>
    <w:rsid w:val="003370BC"/>
    <w:rsid w:val="003403F4"/>
    <w:rsid w:val="003409E3"/>
    <w:rsid w:val="003419A5"/>
    <w:rsid w:val="00341C1D"/>
    <w:rsid w:val="003423FB"/>
    <w:rsid w:val="0034259E"/>
    <w:rsid w:val="003425CA"/>
    <w:rsid w:val="00342989"/>
    <w:rsid w:val="00342DCD"/>
    <w:rsid w:val="003437F9"/>
    <w:rsid w:val="00343ED5"/>
    <w:rsid w:val="00344C4E"/>
    <w:rsid w:val="003457EF"/>
    <w:rsid w:val="00345C92"/>
    <w:rsid w:val="00346B80"/>
    <w:rsid w:val="0034760A"/>
    <w:rsid w:val="00350564"/>
    <w:rsid w:val="00350E7D"/>
    <w:rsid w:val="00350FB1"/>
    <w:rsid w:val="003517A9"/>
    <w:rsid w:val="00352FC7"/>
    <w:rsid w:val="00353124"/>
    <w:rsid w:val="0035456E"/>
    <w:rsid w:val="00354707"/>
    <w:rsid w:val="00354A2C"/>
    <w:rsid w:val="00355091"/>
    <w:rsid w:val="003556B3"/>
    <w:rsid w:val="00355929"/>
    <w:rsid w:val="00355B5D"/>
    <w:rsid w:val="00356120"/>
    <w:rsid w:val="0035618A"/>
    <w:rsid w:val="0035675A"/>
    <w:rsid w:val="003568D0"/>
    <w:rsid w:val="00356AB8"/>
    <w:rsid w:val="00357144"/>
    <w:rsid w:val="003573F6"/>
    <w:rsid w:val="003579E7"/>
    <w:rsid w:val="00357BD6"/>
    <w:rsid w:val="0036148F"/>
    <w:rsid w:val="003626D5"/>
    <w:rsid w:val="00362976"/>
    <w:rsid w:val="003632A5"/>
    <w:rsid w:val="003635B5"/>
    <w:rsid w:val="00363ED0"/>
    <w:rsid w:val="00364F2D"/>
    <w:rsid w:val="00364FEE"/>
    <w:rsid w:val="00365122"/>
    <w:rsid w:val="00366059"/>
    <w:rsid w:val="00366D25"/>
    <w:rsid w:val="0036718B"/>
    <w:rsid w:val="003671B3"/>
    <w:rsid w:val="00367B62"/>
    <w:rsid w:val="00370698"/>
    <w:rsid w:val="00371ACC"/>
    <w:rsid w:val="00371C07"/>
    <w:rsid w:val="00371D97"/>
    <w:rsid w:val="00372650"/>
    <w:rsid w:val="0037434E"/>
    <w:rsid w:val="00374FC2"/>
    <w:rsid w:val="00375B7E"/>
    <w:rsid w:val="003762ED"/>
    <w:rsid w:val="003765EF"/>
    <w:rsid w:val="003766C6"/>
    <w:rsid w:val="00377A51"/>
    <w:rsid w:val="00377C2D"/>
    <w:rsid w:val="0038011C"/>
    <w:rsid w:val="0038067A"/>
    <w:rsid w:val="0038090E"/>
    <w:rsid w:val="00380B96"/>
    <w:rsid w:val="00380BA1"/>
    <w:rsid w:val="003812C0"/>
    <w:rsid w:val="0038150B"/>
    <w:rsid w:val="00381786"/>
    <w:rsid w:val="00381CEC"/>
    <w:rsid w:val="0038315E"/>
    <w:rsid w:val="00383231"/>
    <w:rsid w:val="0038404B"/>
    <w:rsid w:val="00384226"/>
    <w:rsid w:val="00384B58"/>
    <w:rsid w:val="00384CDF"/>
    <w:rsid w:val="003851A5"/>
    <w:rsid w:val="00385F48"/>
    <w:rsid w:val="003861FA"/>
    <w:rsid w:val="00386EF0"/>
    <w:rsid w:val="00386FEA"/>
    <w:rsid w:val="00390D9F"/>
    <w:rsid w:val="00391FF3"/>
    <w:rsid w:val="00392536"/>
    <w:rsid w:val="003927F6"/>
    <w:rsid w:val="00392CAE"/>
    <w:rsid w:val="00393CAC"/>
    <w:rsid w:val="00393E1E"/>
    <w:rsid w:val="00394075"/>
    <w:rsid w:val="00394278"/>
    <w:rsid w:val="00394F14"/>
    <w:rsid w:val="00395240"/>
    <w:rsid w:val="003952C2"/>
    <w:rsid w:val="00395734"/>
    <w:rsid w:val="00396133"/>
    <w:rsid w:val="003963A9"/>
    <w:rsid w:val="003978BB"/>
    <w:rsid w:val="00397B37"/>
    <w:rsid w:val="003A08F5"/>
    <w:rsid w:val="003A10B2"/>
    <w:rsid w:val="003A1660"/>
    <w:rsid w:val="003A1ECE"/>
    <w:rsid w:val="003A1F43"/>
    <w:rsid w:val="003A2696"/>
    <w:rsid w:val="003A4854"/>
    <w:rsid w:val="003A537A"/>
    <w:rsid w:val="003A5394"/>
    <w:rsid w:val="003A6522"/>
    <w:rsid w:val="003A767C"/>
    <w:rsid w:val="003A771B"/>
    <w:rsid w:val="003A7B82"/>
    <w:rsid w:val="003A7D41"/>
    <w:rsid w:val="003B02F9"/>
    <w:rsid w:val="003B0B4F"/>
    <w:rsid w:val="003B0FA6"/>
    <w:rsid w:val="003B2A89"/>
    <w:rsid w:val="003B320C"/>
    <w:rsid w:val="003B5116"/>
    <w:rsid w:val="003B5900"/>
    <w:rsid w:val="003B5FC2"/>
    <w:rsid w:val="003B63A0"/>
    <w:rsid w:val="003B6B6C"/>
    <w:rsid w:val="003B7704"/>
    <w:rsid w:val="003B7C9B"/>
    <w:rsid w:val="003C1D07"/>
    <w:rsid w:val="003C2809"/>
    <w:rsid w:val="003C2CB7"/>
    <w:rsid w:val="003C2DA4"/>
    <w:rsid w:val="003C394B"/>
    <w:rsid w:val="003C43F5"/>
    <w:rsid w:val="003C4FBC"/>
    <w:rsid w:val="003C5409"/>
    <w:rsid w:val="003C5ADD"/>
    <w:rsid w:val="003C5ED9"/>
    <w:rsid w:val="003C63B4"/>
    <w:rsid w:val="003C6532"/>
    <w:rsid w:val="003C70D9"/>
    <w:rsid w:val="003C7F67"/>
    <w:rsid w:val="003D0471"/>
    <w:rsid w:val="003D0AD9"/>
    <w:rsid w:val="003D1CC0"/>
    <w:rsid w:val="003D266B"/>
    <w:rsid w:val="003D39C8"/>
    <w:rsid w:val="003D3BEA"/>
    <w:rsid w:val="003D3D07"/>
    <w:rsid w:val="003D4091"/>
    <w:rsid w:val="003D4EA1"/>
    <w:rsid w:val="003D4EDC"/>
    <w:rsid w:val="003D61AB"/>
    <w:rsid w:val="003D65B4"/>
    <w:rsid w:val="003D6A3F"/>
    <w:rsid w:val="003D736B"/>
    <w:rsid w:val="003D7662"/>
    <w:rsid w:val="003E04DD"/>
    <w:rsid w:val="003E05B8"/>
    <w:rsid w:val="003E07F5"/>
    <w:rsid w:val="003E1777"/>
    <w:rsid w:val="003E2D77"/>
    <w:rsid w:val="003E3011"/>
    <w:rsid w:val="003E3877"/>
    <w:rsid w:val="003E420B"/>
    <w:rsid w:val="003E4B2E"/>
    <w:rsid w:val="003E4BA4"/>
    <w:rsid w:val="003E51D1"/>
    <w:rsid w:val="003E52CE"/>
    <w:rsid w:val="003E637C"/>
    <w:rsid w:val="003E67ED"/>
    <w:rsid w:val="003E6995"/>
    <w:rsid w:val="003E6996"/>
    <w:rsid w:val="003E6F95"/>
    <w:rsid w:val="003E7918"/>
    <w:rsid w:val="003E7CAD"/>
    <w:rsid w:val="003F007D"/>
    <w:rsid w:val="003F08CE"/>
    <w:rsid w:val="003F12B1"/>
    <w:rsid w:val="003F21A0"/>
    <w:rsid w:val="003F2803"/>
    <w:rsid w:val="003F328D"/>
    <w:rsid w:val="003F412D"/>
    <w:rsid w:val="003F5307"/>
    <w:rsid w:val="003F5787"/>
    <w:rsid w:val="003F6191"/>
    <w:rsid w:val="003F655F"/>
    <w:rsid w:val="003F6E96"/>
    <w:rsid w:val="003F7578"/>
    <w:rsid w:val="003F782C"/>
    <w:rsid w:val="00400574"/>
    <w:rsid w:val="00400706"/>
    <w:rsid w:val="00401C9F"/>
    <w:rsid w:val="00402F5C"/>
    <w:rsid w:val="0040318E"/>
    <w:rsid w:val="00403674"/>
    <w:rsid w:val="00404178"/>
    <w:rsid w:val="00404BA7"/>
    <w:rsid w:val="0040604F"/>
    <w:rsid w:val="00406430"/>
    <w:rsid w:val="004068AE"/>
    <w:rsid w:val="004068FE"/>
    <w:rsid w:val="004102B4"/>
    <w:rsid w:val="00410925"/>
    <w:rsid w:val="00410CD6"/>
    <w:rsid w:val="00410D8A"/>
    <w:rsid w:val="0041113C"/>
    <w:rsid w:val="00411144"/>
    <w:rsid w:val="00411D27"/>
    <w:rsid w:val="00412077"/>
    <w:rsid w:val="00412731"/>
    <w:rsid w:val="00412D46"/>
    <w:rsid w:val="00412FD4"/>
    <w:rsid w:val="004130E7"/>
    <w:rsid w:val="00413A44"/>
    <w:rsid w:val="004140AC"/>
    <w:rsid w:val="00414D92"/>
    <w:rsid w:val="004153C3"/>
    <w:rsid w:val="004159B9"/>
    <w:rsid w:val="004159CB"/>
    <w:rsid w:val="00415EE5"/>
    <w:rsid w:val="004161D3"/>
    <w:rsid w:val="00416DE4"/>
    <w:rsid w:val="0041792F"/>
    <w:rsid w:val="00420B59"/>
    <w:rsid w:val="00420EB2"/>
    <w:rsid w:val="00421F82"/>
    <w:rsid w:val="00422211"/>
    <w:rsid w:val="0042279F"/>
    <w:rsid w:val="00422884"/>
    <w:rsid w:val="00423C32"/>
    <w:rsid w:val="00423D5B"/>
    <w:rsid w:val="00424714"/>
    <w:rsid w:val="00424AF9"/>
    <w:rsid w:val="00425657"/>
    <w:rsid w:val="00425D48"/>
    <w:rsid w:val="004269D5"/>
    <w:rsid w:val="00427AEA"/>
    <w:rsid w:val="00430089"/>
    <w:rsid w:val="00430A7B"/>
    <w:rsid w:val="00431C12"/>
    <w:rsid w:val="00432BEB"/>
    <w:rsid w:val="0043349B"/>
    <w:rsid w:val="00433815"/>
    <w:rsid w:val="00433929"/>
    <w:rsid w:val="004345D1"/>
    <w:rsid w:val="004349BD"/>
    <w:rsid w:val="00434C3F"/>
    <w:rsid w:val="0043532C"/>
    <w:rsid w:val="00435F43"/>
    <w:rsid w:val="00436400"/>
    <w:rsid w:val="004365B3"/>
    <w:rsid w:val="00436803"/>
    <w:rsid w:val="00436DB8"/>
    <w:rsid w:val="0043762D"/>
    <w:rsid w:val="0043792C"/>
    <w:rsid w:val="004404B2"/>
    <w:rsid w:val="004404BF"/>
    <w:rsid w:val="00443DAA"/>
    <w:rsid w:val="004440CB"/>
    <w:rsid w:val="00444F1C"/>
    <w:rsid w:val="00445275"/>
    <w:rsid w:val="004457A4"/>
    <w:rsid w:val="004466B8"/>
    <w:rsid w:val="00446A1F"/>
    <w:rsid w:val="00446B3B"/>
    <w:rsid w:val="00447BA0"/>
    <w:rsid w:val="004523E3"/>
    <w:rsid w:val="00452A92"/>
    <w:rsid w:val="00452E2B"/>
    <w:rsid w:val="0045340A"/>
    <w:rsid w:val="0045463B"/>
    <w:rsid w:val="00455343"/>
    <w:rsid w:val="00455D8E"/>
    <w:rsid w:val="00456944"/>
    <w:rsid w:val="0045771B"/>
    <w:rsid w:val="00457D92"/>
    <w:rsid w:val="00460067"/>
    <w:rsid w:val="00460493"/>
    <w:rsid w:val="00460D40"/>
    <w:rsid w:val="00461331"/>
    <w:rsid w:val="004619F6"/>
    <w:rsid w:val="0046277D"/>
    <w:rsid w:val="00462AB3"/>
    <w:rsid w:val="00462F67"/>
    <w:rsid w:val="004652F6"/>
    <w:rsid w:val="0046629A"/>
    <w:rsid w:val="0046680B"/>
    <w:rsid w:val="00466EAB"/>
    <w:rsid w:val="004675B9"/>
    <w:rsid w:val="00467C31"/>
    <w:rsid w:val="0047007E"/>
    <w:rsid w:val="00470AF9"/>
    <w:rsid w:val="00470C3B"/>
    <w:rsid w:val="00470E71"/>
    <w:rsid w:val="00471228"/>
    <w:rsid w:val="004721BC"/>
    <w:rsid w:val="0047257B"/>
    <w:rsid w:val="004731DF"/>
    <w:rsid w:val="00473207"/>
    <w:rsid w:val="004737BE"/>
    <w:rsid w:val="00473E5C"/>
    <w:rsid w:val="00473F5D"/>
    <w:rsid w:val="00474095"/>
    <w:rsid w:val="004760FA"/>
    <w:rsid w:val="00476D82"/>
    <w:rsid w:val="00477668"/>
    <w:rsid w:val="00477962"/>
    <w:rsid w:val="004807F5"/>
    <w:rsid w:val="0048187A"/>
    <w:rsid w:val="00481AFB"/>
    <w:rsid w:val="00482183"/>
    <w:rsid w:val="0048224E"/>
    <w:rsid w:val="0048392B"/>
    <w:rsid w:val="00483FF5"/>
    <w:rsid w:val="00485047"/>
    <w:rsid w:val="0048554A"/>
    <w:rsid w:val="00485953"/>
    <w:rsid w:val="00485E24"/>
    <w:rsid w:val="0048627C"/>
    <w:rsid w:val="00486D0C"/>
    <w:rsid w:val="004870D8"/>
    <w:rsid w:val="0049060D"/>
    <w:rsid w:val="00490C4B"/>
    <w:rsid w:val="0049110F"/>
    <w:rsid w:val="004911D5"/>
    <w:rsid w:val="00491A42"/>
    <w:rsid w:val="00491EBE"/>
    <w:rsid w:val="00493106"/>
    <w:rsid w:val="00493D4D"/>
    <w:rsid w:val="00494122"/>
    <w:rsid w:val="00495444"/>
    <w:rsid w:val="004967C2"/>
    <w:rsid w:val="0049744A"/>
    <w:rsid w:val="0049746E"/>
    <w:rsid w:val="00497B95"/>
    <w:rsid w:val="00497C79"/>
    <w:rsid w:val="004A0831"/>
    <w:rsid w:val="004A1105"/>
    <w:rsid w:val="004A1DD0"/>
    <w:rsid w:val="004A239C"/>
    <w:rsid w:val="004A2CB4"/>
    <w:rsid w:val="004A3028"/>
    <w:rsid w:val="004A3BE3"/>
    <w:rsid w:val="004A3DCB"/>
    <w:rsid w:val="004A4965"/>
    <w:rsid w:val="004A4D8E"/>
    <w:rsid w:val="004A4EE0"/>
    <w:rsid w:val="004A5EFA"/>
    <w:rsid w:val="004A6440"/>
    <w:rsid w:val="004A6FAD"/>
    <w:rsid w:val="004A7BCD"/>
    <w:rsid w:val="004A7CBC"/>
    <w:rsid w:val="004B0BD1"/>
    <w:rsid w:val="004B1CD9"/>
    <w:rsid w:val="004B3324"/>
    <w:rsid w:val="004B3422"/>
    <w:rsid w:val="004B43C0"/>
    <w:rsid w:val="004B60CC"/>
    <w:rsid w:val="004B73C0"/>
    <w:rsid w:val="004B7D52"/>
    <w:rsid w:val="004C0C6C"/>
    <w:rsid w:val="004C14E9"/>
    <w:rsid w:val="004C18EE"/>
    <w:rsid w:val="004C2002"/>
    <w:rsid w:val="004C22D7"/>
    <w:rsid w:val="004C2580"/>
    <w:rsid w:val="004C2EDD"/>
    <w:rsid w:val="004C4DB0"/>
    <w:rsid w:val="004C5411"/>
    <w:rsid w:val="004C5754"/>
    <w:rsid w:val="004C7006"/>
    <w:rsid w:val="004C7ABA"/>
    <w:rsid w:val="004C7EA7"/>
    <w:rsid w:val="004D02EA"/>
    <w:rsid w:val="004D092D"/>
    <w:rsid w:val="004D0CCB"/>
    <w:rsid w:val="004D0EE6"/>
    <w:rsid w:val="004D1107"/>
    <w:rsid w:val="004D12FF"/>
    <w:rsid w:val="004D1B8E"/>
    <w:rsid w:val="004D1C71"/>
    <w:rsid w:val="004D21CF"/>
    <w:rsid w:val="004D3D1A"/>
    <w:rsid w:val="004D4157"/>
    <w:rsid w:val="004D4764"/>
    <w:rsid w:val="004D4DAD"/>
    <w:rsid w:val="004D5C26"/>
    <w:rsid w:val="004D5F46"/>
    <w:rsid w:val="004D6AE7"/>
    <w:rsid w:val="004D7BF0"/>
    <w:rsid w:val="004E0F37"/>
    <w:rsid w:val="004E104E"/>
    <w:rsid w:val="004E11CA"/>
    <w:rsid w:val="004E1DE6"/>
    <w:rsid w:val="004E2CCB"/>
    <w:rsid w:val="004E3A62"/>
    <w:rsid w:val="004E3FA2"/>
    <w:rsid w:val="004E4101"/>
    <w:rsid w:val="004E45A7"/>
    <w:rsid w:val="004E58C7"/>
    <w:rsid w:val="004E5C32"/>
    <w:rsid w:val="004E6377"/>
    <w:rsid w:val="004E6661"/>
    <w:rsid w:val="004E75C4"/>
    <w:rsid w:val="004E7A83"/>
    <w:rsid w:val="004F1411"/>
    <w:rsid w:val="004F1772"/>
    <w:rsid w:val="004F1F3E"/>
    <w:rsid w:val="004F1FF2"/>
    <w:rsid w:val="004F27B7"/>
    <w:rsid w:val="004F2891"/>
    <w:rsid w:val="004F2940"/>
    <w:rsid w:val="004F3EE0"/>
    <w:rsid w:val="004F416E"/>
    <w:rsid w:val="004F4753"/>
    <w:rsid w:val="004F5084"/>
    <w:rsid w:val="004F5567"/>
    <w:rsid w:val="004F56D9"/>
    <w:rsid w:val="004F5E6B"/>
    <w:rsid w:val="004F613B"/>
    <w:rsid w:val="004F65C4"/>
    <w:rsid w:val="004F6A82"/>
    <w:rsid w:val="004F6E32"/>
    <w:rsid w:val="004F7A55"/>
    <w:rsid w:val="004F7EDC"/>
    <w:rsid w:val="0050032F"/>
    <w:rsid w:val="005005DD"/>
    <w:rsid w:val="00501AB7"/>
    <w:rsid w:val="00501F9B"/>
    <w:rsid w:val="00502373"/>
    <w:rsid w:val="0050374B"/>
    <w:rsid w:val="0050395C"/>
    <w:rsid w:val="00503C36"/>
    <w:rsid w:val="00503FDE"/>
    <w:rsid w:val="00504064"/>
    <w:rsid w:val="0050445F"/>
    <w:rsid w:val="00504C48"/>
    <w:rsid w:val="005051E3"/>
    <w:rsid w:val="005062C0"/>
    <w:rsid w:val="005063EE"/>
    <w:rsid w:val="00510E2A"/>
    <w:rsid w:val="00511931"/>
    <w:rsid w:val="00511AEC"/>
    <w:rsid w:val="00511EDD"/>
    <w:rsid w:val="00512ACE"/>
    <w:rsid w:val="00512F04"/>
    <w:rsid w:val="005133C7"/>
    <w:rsid w:val="00513EDB"/>
    <w:rsid w:val="00514154"/>
    <w:rsid w:val="00514300"/>
    <w:rsid w:val="00514607"/>
    <w:rsid w:val="005148EF"/>
    <w:rsid w:val="00514C4C"/>
    <w:rsid w:val="005151EE"/>
    <w:rsid w:val="005157A0"/>
    <w:rsid w:val="00516787"/>
    <w:rsid w:val="005204C8"/>
    <w:rsid w:val="00520826"/>
    <w:rsid w:val="00520D3D"/>
    <w:rsid w:val="00521625"/>
    <w:rsid w:val="00521D44"/>
    <w:rsid w:val="005228E2"/>
    <w:rsid w:val="00523294"/>
    <w:rsid w:val="00523AFB"/>
    <w:rsid w:val="00523C70"/>
    <w:rsid w:val="00523D81"/>
    <w:rsid w:val="00524350"/>
    <w:rsid w:val="005252BD"/>
    <w:rsid w:val="005254C6"/>
    <w:rsid w:val="0052569A"/>
    <w:rsid w:val="0052675A"/>
    <w:rsid w:val="00526957"/>
    <w:rsid w:val="00526A00"/>
    <w:rsid w:val="00526E3E"/>
    <w:rsid w:val="00527899"/>
    <w:rsid w:val="005307B1"/>
    <w:rsid w:val="00530E1E"/>
    <w:rsid w:val="00531259"/>
    <w:rsid w:val="0053127A"/>
    <w:rsid w:val="0053250E"/>
    <w:rsid w:val="00532939"/>
    <w:rsid w:val="00533C40"/>
    <w:rsid w:val="00534319"/>
    <w:rsid w:val="00536A36"/>
    <w:rsid w:val="00537F38"/>
    <w:rsid w:val="0054007E"/>
    <w:rsid w:val="005403F2"/>
    <w:rsid w:val="00541CCB"/>
    <w:rsid w:val="00542693"/>
    <w:rsid w:val="005427C2"/>
    <w:rsid w:val="0054282D"/>
    <w:rsid w:val="0054315B"/>
    <w:rsid w:val="00543F64"/>
    <w:rsid w:val="00544E61"/>
    <w:rsid w:val="00544EB1"/>
    <w:rsid w:val="005458D2"/>
    <w:rsid w:val="00545C62"/>
    <w:rsid w:val="00547552"/>
    <w:rsid w:val="005476E8"/>
    <w:rsid w:val="00550306"/>
    <w:rsid w:val="005503DA"/>
    <w:rsid w:val="00550895"/>
    <w:rsid w:val="005509BA"/>
    <w:rsid w:val="00550F9A"/>
    <w:rsid w:val="0055145A"/>
    <w:rsid w:val="0055159D"/>
    <w:rsid w:val="005518FD"/>
    <w:rsid w:val="00551D72"/>
    <w:rsid w:val="0055218B"/>
    <w:rsid w:val="00552D47"/>
    <w:rsid w:val="00554417"/>
    <w:rsid w:val="00554D00"/>
    <w:rsid w:val="00554FAA"/>
    <w:rsid w:val="005550C0"/>
    <w:rsid w:val="005554A9"/>
    <w:rsid w:val="00556F76"/>
    <w:rsid w:val="005577AE"/>
    <w:rsid w:val="00557C9A"/>
    <w:rsid w:val="00560EC9"/>
    <w:rsid w:val="005617D5"/>
    <w:rsid w:val="0056184F"/>
    <w:rsid w:val="00562654"/>
    <w:rsid w:val="00563A21"/>
    <w:rsid w:val="00564B2E"/>
    <w:rsid w:val="0056518C"/>
    <w:rsid w:val="00565CCB"/>
    <w:rsid w:val="0056618D"/>
    <w:rsid w:val="00566472"/>
    <w:rsid w:val="005672C3"/>
    <w:rsid w:val="00567F9E"/>
    <w:rsid w:val="00572A2F"/>
    <w:rsid w:val="00572BF9"/>
    <w:rsid w:val="005734A6"/>
    <w:rsid w:val="00573881"/>
    <w:rsid w:val="005738E9"/>
    <w:rsid w:val="00574290"/>
    <w:rsid w:val="00574491"/>
    <w:rsid w:val="0057458D"/>
    <w:rsid w:val="00574844"/>
    <w:rsid w:val="00575B00"/>
    <w:rsid w:val="00575E51"/>
    <w:rsid w:val="0057603B"/>
    <w:rsid w:val="00576752"/>
    <w:rsid w:val="00576D02"/>
    <w:rsid w:val="0057704C"/>
    <w:rsid w:val="00577052"/>
    <w:rsid w:val="00577EA8"/>
    <w:rsid w:val="00577EEF"/>
    <w:rsid w:val="00580193"/>
    <w:rsid w:val="00580698"/>
    <w:rsid w:val="00581A5F"/>
    <w:rsid w:val="00582FBD"/>
    <w:rsid w:val="00583A0E"/>
    <w:rsid w:val="00585FEB"/>
    <w:rsid w:val="0058631E"/>
    <w:rsid w:val="0058640C"/>
    <w:rsid w:val="00586ADD"/>
    <w:rsid w:val="00587C4D"/>
    <w:rsid w:val="005900C5"/>
    <w:rsid w:val="005901AC"/>
    <w:rsid w:val="0059084A"/>
    <w:rsid w:val="00590919"/>
    <w:rsid w:val="005909F4"/>
    <w:rsid w:val="00590E32"/>
    <w:rsid w:val="0059115E"/>
    <w:rsid w:val="0059134A"/>
    <w:rsid w:val="005915F2"/>
    <w:rsid w:val="00591E10"/>
    <w:rsid w:val="005921A2"/>
    <w:rsid w:val="005929B0"/>
    <w:rsid w:val="00592A0B"/>
    <w:rsid w:val="00592AEA"/>
    <w:rsid w:val="005955C8"/>
    <w:rsid w:val="00595FAA"/>
    <w:rsid w:val="00596626"/>
    <w:rsid w:val="00596653"/>
    <w:rsid w:val="00597323"/>
    <w:rsid w:val="00597886"/>
    <w:rsid w:val="005A0BDD"/>
    <w:rsid w:val="005A252E"/>
    <w:rsid w:val="005A3B05"/>
    <w:rsid w:val="005A5196"/>
    <w:rsid w:val="005A5468"/>
    <w:rsid w:val="005A64CC"/>
    <w:rsid w:val="005A65F2"/>
    <w:rsid w:val="005A7054"/>
    <w:rsid w:val="005B0173"/>
    <w:rsid w:val="005B07B5"/>
    <w:rsid w:val="005B1E4F"/>
    <w:rsid w:val="005B230B"/>
    <w:rsid w:val="005B2E0F"/>
    <w:rsid w:val="005B2F08"/>
    <w:rsid w:val="005B35A5"/>
    <w:rsid w:val="005B4554"/>
    <w:rsid w:val="005B5333"/>
    <w:rsid w:val="005B59D0"/>
    <w:rsid w:val="005B5A8C"/>
    <w:rsid w:val="005B5F6F"/>
    <w:rsid w:val="005B64F0"/>
    <w:rsid w:val="005B6938"/>
    <w:rsid w:val="005B7D6C"/>
    <w:rsid w:val="005C002D"/>
    <w:rsid w:val="005C07CA"/>
    <w:rsid w:val="005C0930"/>
    <w:rsid w:val="005C0EB9"/>
    <w:rsid w:val="005C12B8"/>
    <w:rsid w:val="005C15A0"/>
    <w:rsid w:val="005C1AF6"/>
    <w:rsid w:val="005C32D5"/>
    <w:rsid w:val="005C33D5"/>
    <w:rsid w:val="005C36D5"/>
    <w:rsid w:val="005C3A8A"/>
    <w:rsid w:val="005C49CC"/>
    <w:rsid w:val="005C49DD"/>
    <w:rsid w:val="005C5492"/>
    <w:rsid w:val="005C6661"/>
    <w:rsid w:val="005C7938"/>
    <w:rsid w:val="005C7A58"/>
    <w:rsid w:val="005C7B06"/>
    <w:rsid w:val="005D05F2"/>
    <w:rsid w:val="005D0E6B"/>
    <w:rsid w:val="005D240C"/>
    <w:rsid w:val="005D27F6"/>
    <w:rsid w:val="005D3181"/>
    <w:rsid w:val="005D3CAD"/>
    <w:rsid w:val="005D43B9"/>
    <w:rsid w:val="005D47FC"/>
    <w:rsid w:val="005D5586"/>
    <w:rsid w:val="005D56B3"/>
    <w:rsid w:val="005D5C57"/>
    <w:rsid w:val="005E0764"/>
    <w:rsid w:val="005E096F"/>
    <w:rsid w:val="005E1976"/>
    <w:rsid w:val="005E1C9F"/>
    <w:rsid w:val="005E2207"/>
    <w:rsid w:val="005E2317"/>
    <w:rsid w:val="005E2478"/>
    <w:rsid w:val="005E2F13"/>
    <w:rsid w:val="005E3833"/>
    <w:rsid w:val="005E3DFF"/>
    <w:rsid w:val="005E4772"/>
    <w:rsid w:val="005E5C81"/>
    <w:rsid w:val="005E61CA"/>
    <w:rsid w:val="005E61EC"/>
    <w:rsid w:val="005E685D"/>
    <w:rsid w:val="005E6AA7"/>
    <w:rsid w:val="005E7D43"/>
    <w:rsid w:val="005F0DDB"/>
    <w:rsid w:val="005F1769"/>
    <w:rsid w:val="005F2415"/>
    <w:rsid w:val="005F3BAE"/>
    <w:rsid w:val="005F7462"/>
    <w:rsid w:val="005F7814"/>
    <w:rsid w:val="005F7893"/>
    <w:rsid w:val="005F7955"/>
    <w:rsid w:val="005F7EA6"/>
    <w:rsid w:val="0060012A"/>
    <w:rsid w:val="00601211"/>
    <w:rsid w:val="00601747"/>
    <w:rsid w:val="0060205D"/>
    <w:rsid w:val="00602E33"/>
    <w:rsid w:val="0060352A"/>
    <w:rsid w:val="00603D18"/>
    <w:rsid w:val="00604DD4"/>
    <w:rsid w:val="00605252"/>
    <w:rsid w:val="00606579"/>
    <w:rsid w:val="00606BD0"/>
    <w:rsid w:val="006102CA"/>
    <w:rsid w:val="00611CE3"/>
    <w:rsid w:val="00611ED4"/>
    <w:rsid w:val="006121AB"/>
    <w:rsid w:val="00612203"/>
    <w:rsid w:val="006123E1"/>
    <w:rsid w:val="00612B0A"/>
    <w:rsid w:val="00612E7F"/>
    <w:rsid w:val="00613299"/>
    <w:rsid w:val="006134BE"/>
    <w:rsid w:val="006136A9"/>
    <w:rsid w:val="00613A02"/>
    <w:rsid w:val="00613F1A"/>
    <w:rsid w:val="006143AE"/>
    <w:rsid w:val="00614979"/>
    <w:rsid w:val="00614E49"/>
    <w:rsid w:val="00615440"/>
    <w:rsid w:val="00615A72"/>
    <w:rsid w:val="00616887"/>
    <w:rsid w:val="00616DDC"/>
    <w:rsid w:val="006170C7"/>
    <w:rsid w:val="00617A85"/>
    <w:rsid w:val="00620401"/>
    <w:rsid w:val="00620587"/>
    <w:rsid w:val="006207A7"/>
    <w:rsid w:val="00620F04"/>
    <w:rsid w:val="006212BC"/>
    <w:rsid w:val="006215C6"/>
    <w:rsid w:val="00621B06"/>
    <w:rsid w:val="00621C5F"/>
    <w:rsid w:val="0062204C"/>
    <w:rsid w:val="006229EA"/>
    <w:rsid w:val="00623246"/>
    <w:rsid w:val="006235B1"/>
    <w:rsid w:val="00623C9A"/>
    <w:rsid w:val="0062495E"/>
    <w:rsid w:val="00624C6E"/>
    <w:rsid w:val="00625AC6"/>
    <w:rsid w:val="00625EA0"/>
    <w:rsid w:val="00625EAE"/>
    <w:rsid w:val="00626298"/>
    <w:rsid w:val="00626EB6"/>
    <w:rsid w:val="00627256"/>
    <w:rsid w:val="00627BB5"/>
    <w:rsid w:val="006303AE"/>
    <w:rsid w:val="0063049B"/>
    <w:rsid w:val="00630DCB"/>
    <w:rsid w:val="00631067"/>
    <w:rsid w:val="00631915"/>
    <w:rsid w:val="00631C7B"/>
    <w:rsid w:val="00632382"/>
    <w:rsid w:val="00632685"/>
    <w:rsid w:val="00632BAC"/>
    <w:rsid w:val="00632F65"/>
    <w:rsid w:val="00633369"/>
    <w:rsid w:val="006357D4"/>
    <w:rsid w:val="00636348"/>
    <w:rsid w:val="006366A1"/>
    <w:rsid w:val="006368D6"/>
    <w:rsid w:val="00637288"/>
    <w:rsid w:val="00637871"/>
    <w:rsid w:val="00637DA1"/>
    <w:rsid w:val="00640646"/>
    <w:rsid w:val="00640B9C"/>
    <w:rsid w:val="00640C65"/>
    <w:rsid w:val="00641013"/>
    <w:rsid w:val="006411DF"/>
    <w:rsid w:val="00641248"/>
    <w:rsid w:val="006429BA"/>
    <w:rsid w:val="00642B76"/>
    <w:rsid w:val="00642CCF"/>
    <w:rsid w:val="00642CE0"/>
    <w:rsid w:val="00642DD4"/>
    <w:rsid w:val="00643247"/>
    <w:rsid w:val="006439E7"/>
    <w:rsid w:val="00644012"/>
    <w:rsid w:val="00644BAC"/>
    <w:rsid w:val="00644C91"/>
    <w:rsid w:val="0064533B"/>
    <w:rsid w:val="006459D1"/>
    <w:rsid w:val="00645C10"/>
    <w:rsid w:val="00645F70"/>
    <w:rsid w:val="00646DAE"/>
    <w:rsid w:val="00647339"/>
    <w:rsid w:val="00647835"/>
    <w:rsid w:val="00647AB1"/>
    <w:rsid w:val="00650D17"/>
    <w:rsid w:val="00650E56"/>
    <w:rsid w:val="006515F9"/>
    <w:rsid w:val="00651EF6"/>
    <w:rsid w:val="0065208A"/>
    <w:rsid w:val="006525E6"/>
    <w:rsid w:val="00652BD8"/>
    <w:rsid w:val="00653067"/>
    <w:rsid w:val="006534D9"/>
    <w:rsid w:val="006537BC"/>
    <w:rsid w:val="00653C04"/>
    <w:rsid w:val="0065418B"/>
    <w:rsid w:val="00654B09"/>
    <w:rsid w:val="006551CE"/>
    <w:rsid w:val="00655230"/>
    <w:rsid w:val="00655A9C"/>
    <w:rsid w:val="00655AC1"/>
    <w:rsid w:val="00655D46"/>
    <w:rsid w:val="0065675F"/>
    <w:rsid w:val="0065696F"/>
    <w:rsid w:val="00656EFB"/>
    <w:rsid w:val="006579BF"/>
    <w:rsid w:val="0066161B"/>
    <w:rsid w:val="00661826"/>
    <w:rsid w:val="006619EF"/>
    <w:rsid w:val="00661D59"/>
    <w:rsid w:val="00661F1B"/>
    <w:rsid w:val="00663682"/>
    <w:rsid w:val="006636B3"/>
    <w:rsid w:val="00663F63"/>
    <w:rsid w:val="00664174"/>
    <w:rsid w:val="006648EB"/>
    <w:rsid w:val="00664930"/>
    <w:rsid w:val="00664AC8"/>
    <w:rsid w:val="006650B7"/>
    <w:rsid w:val="00665918"/>
    <w:rsid w:val="00665A87"/>
    <w:rsid w:val="0066667E"/>
    <w:rsid w:val="0066723F"/>
    <w:rsid w:val="00667F99"/>
    <w:rsid w:val="0067056A"/>
    <w:rsid w:val="00670BA7"/>
    <w:rsid w:val="00670E4A"/>
    <w:rsid w:val="00670F81"/>
    <w:rsid w:val="00670FA8"/>
    <w:rsid w:val="0067132E"/>
    <w:rsid w:val="0067166A"/>
    <w:rsid w:val="0067211F"/>
    <w:rsid w:val="00673DB3"/>
    <w:rsid w:val="00673E03"/>
    <w:rsid w:val="00674CAE"/>
    <w:rsid w:val="00675F04"/>
    <w:rsid w:val="00675FE7"/>
    <w:rsid w:val="006760B5"/>
    <w:rsid w:val="006760C3"/>
    <w:rsid w:val="00676126"/>
    <w:rsid w:val="0067619B"/>
    <w:rsid w:val="00676314"/>
    <w:rsid w:val="006765D3"/>
    <w:rsid w:val="00676DD6"/>
    <w:rsid w:val="00677340"/>
    <w:rsid w:val="006774A2"/>
    <w:rsid w:val="0067791F"/>
    <w:rsid w:val="00677E9B"/>
    <w:rsid w:val="00680405"/>
    <w:rsid w:val="00680D2A"/>
    <w:rsid w:val="00681D26"/>
    <w:rsid w:val="0068366C"/>
    <w:rsid w:val="006845D9"/>
    <w:rsid w:val="00684BB4"/>
    <w:rsid w:val="00684BF3"/>
    <w:rsid w:val="00684E3E"/>
    <w:rsid w:val="00684F34"/>
    <w:rsid w:val="0068512C"/>
    <w:rsid w:val="006853F6"/>
    <w:rsid w:val="006861CA"/>
    <w:rsid w:val="006872C3"/>
    <w:rsid w:val="00687368"/>
    <w:rsid w:val="00687992"/>
    <w:rsid w:val="006908DE"/>
    <w:rsid w:val="006909BC"/>
    <w:rsid w:val="006909F9"/>
    <w:rsid w:val="00690FC8"/>
    <w:rsid w:val="0069119C"/>
    <w:rsid w:val="0069187E"/>
    <w:rsid w:val="00692FF0"/>
    <w:rsid w:val="00693468"/>
    <w:rsid w:val="006934F4"/>
    <w:rsid w:val="006935C7"/>
    <w:rsid w:val="006940F8"/>
    <w:rsid w:val="006941E9"/>
    <w:rsid w:val="0069421B"/>
    <w:rsid w:val="00694536"/>
    <w:rsid w:val="006950CE"/>
    <w:rsid w:val="0069624F"/>
    <w:rsid w:val="006978A9"/>
    <w:rsid w:val="006A0223"/>
    <w:rsid w:val="006A0C62"/>
    <w:rsid w:val="006A1266"/>
    <w:rsid w:val="006A18DB"/>
    <w:rsid w:val="006A2738"/>
    <w:rsid w:val="006A285A"/>
    <w:rsid w:val="006A2EE6"/>
    <w:rsid w:val="006A3F33"/>
    <w:rsid w:val="006A42DD"/>
    <w:rsid w:val="006A6E12"/>
    <w:rsid w:val="006A7115"/>
    <w:rsid w:val="006A7345"/>
    <w:rsid w:val="006A7A3D"/>
    <w:rsid w:val="006A7AEF"/>
    <w:rsid w:val="006B0482"/>
    <w:rsid w:val="006B0E21"/>
    <w:rsid w:val="006B126B"/>
    <w:rsid w:val="006B1AB1"/>
    <w:rsid w:val="006B241F"/>
    <w:rsid w:val="006B308A"/>
    <w:rsid w:val="006B3122"/>
    <w:rsid w:val="006B460D"/>
    <w:rsid w:val="006B48AA"/>
    <w:rsid w:val="006B4CE9"/>
    <w:rsid w:val="006B5679"/>
    <w:rsid w:val="006B5B59"/>
    <w:rsid w:val="006B5C8E"/>
    <w:rsid w:val="006B5F5C"/>
    <w:rsid w:val="006B6955"/>
    <w:rsid w:val="006B6DB7"/>
    <w:rsid w:val="006B6DF6"/>
    <w:rsid w:val="006B7473"/>
    <w:rsid w:val="006B7523"/>
    <w:rsid w:val="006C0052"/>
    <w:rsid w:val="006C078E"/>
    <w:rsid w:val="006C0C4A"/>
    <w:rsid w:val="006C1B3F"/>
    <w:rsid w:val="006C22E3"/>
    <w:rsid w:val="006C3808"/>
    <w:rsid w:val="006C38EF"/>
    <w:rsid w:val="006C4ACE"/>
    <w:rsid w:val="006C570E"/>
    <w:rsid w:val="006C597F"/>
    <w:rsid w:val="006C6576"/>
    <w:rsid w:val="006C669D"/>
    <w:rsid w:val="006C6F07"/>
    <w:rsid w:val="006C6F9F"/>
    <w:rsid w:val="006C7140"/>
    <w:rsid w:val="006C7A42"/>
    <w:rsid w:val="006D18DC"/>
    <w:rsid w:val="006D1BE8"/>
    <w:rsid w:val="006D1DAB"/>
    <w:rsid w:val="006D2E49"/>
    <w:rsid w:val="006D35F2"/>
    <w:rsid w:val="006D402D"/>
    <w:rsid w:val="006D4048"/>
    <w:rsid w:val="006D447B"/>
    <w:rsid w:val="006D5CB8"/>
    <w:rsid w:val="006D6665"/>
    <w:rsid w:val="006D7001"/>
    <w:rsid w:val="006D70EB"/>
    <w:rsid w:val="006D74AF"/>
    <w:rsid w:val="006D74BD"/>
    <w:rsid w:val="006D7C9B"/>
    <w:rsid w:val="006E00BE"/>
    <w:rsid w:val="006E02E6"/>
    <w:rsid w:val="006E1E92"/>
    <w:rsid w:val="006E28AA"/>
    <w:rsid w:val="006E3520"/>
    <w:rsid w:val="006E3C31"/>
    <w:rsid w:val="006E3D3E"/>
    <w:rsid w:val="006E4099"/>
    <w:rsid w:val="006E42E9"/>
    <w:rsid w:val="006E4A78"/>
    <w:rsid w:val="006E4F6F"/>
    <w:rsid w:val="006E5976"/>
    <w:rsid w:val="006E6745"/>
    <w:rsid w:val="006F0183"/>
    <w:rsid w:val="006F0929"/>
    <w:rsid w:val="006F0EBF"/>
    <w:rsid w:val="006F1C52"/>
    <w:rsid w:val="006F2635"/>
    <w:rsid w:val="006F3412"/>
    <w:rsid w:val="006F47D7"/>
    <w:rsid w:val="006F5E38"/>
    <w:rsid w:val="006F623C"/>
    <w:rsid w:val="006F6649"/>
    <w:rsid w:val="006F6985"/>
    <w:rsid w:val="006F71BE"/>
    <w:rsid w:val="006F7FDE"/>
    <w:rsid w:val="007001EB"/>
    <w:rsid w:val="00700817"/>
    <w:rsid w:val="007020E7"/>
    <w:rsid w:val="00702A04"/>
    <w:rsid w:val="00702D8C"/>
    <w:rsid w:val="0070445D"/>
    <w:rsid w:val="007047C3"/>
    <w:rsid w:val="007057C0"/>
    <w:rsid w:val="007060C0"/>
    <w:rsid w:val="007064AA"/>
    <w:rsid w:val="00706C7F"/>
    <w:rsid w:val="00706FB3"/>
    <w:rsid w:val="00707109"/>
    <w:rsid w:val="00710CE1"/>
    <w:rsid w:val="00710FFD"/>
    <w:rsid w:val="00711BDB"/>
    <w:rsid w:val="00712054"/>
    <w:rsid w:val="0071305F"/>
    <w:rsid w:val="0071368B"/>
    <w:rsid w:val="00713CB6"/>
    <w:rsid w:val="00714080"/>
    <w:rsid w:val="00714261"/>
    <w:rsid w:val="00714A0D"/>
    <w:rsid w:val="00714FFA"/>
    <w:rsid w:val="007157C3"/>
    <w:rsid w:val="007157E7"/>
    <w:rsid w:val="00715E18"/>
    <w:rsid w:val="00715F92"/>
    <w:rsid w:val="00716FB6"/>
    <w:rsid w:val="007172A8"/>
    <w:rsid w:val="00717361"/>
    <w:rsid w:val="0071767E"/>
    <w:rsid w:val="00717AC0"/>
    <w:rsid w:val="00717DCB"/>
    <w:rsid w:val="00720A70"/>
    <w:rsid w:val="00720AFD"/>
    <w:rsid w:val="00720DDC"/>
    <w:rsid w:val="0072196A"/>
    <w:rsid w:val="00723508"/>
    <w:rsid w:val="00723522"/>
    <w:rsid w:val="00724543"/>
    <w:rsid w:val="0072491E"/>
    <w:rsid w:val="00724F91"/>
    <w:rsid w:val="00726304"/>
    <w:rsid w:val="00726847"/>
    <w:rsid w:val="00731471"/>
    <w:rsid w:val="00733B70"/>
    <w:rsid w:val="00734A0C"/>
    <w:rsid w:val="00734A64"/>
    <w:rsid w:val="00734B4A"/>
    <w:rsid w:val="00734CE2"/>
    <w:rsid w:val="007353F5"/>
    <w:rsid w:val="007358B2"/>
    <w:rsid w:val="0073619E"/>
    <w:rsid w:val="00736692"/>
    <w:rsid w:val="00736CBA"/>
    <w:rsid w:val="00741359"/>
    <w:rsid w:val="00741C9B"/>
    <w:rsid w:val="00741E23"/>
    <w:rsid w:val="0074222D"/>
    <w:rsid w:val="0074390E"/>
    <w:rsid w:val="00743F17"/>
    <w:rsid w:val="007445E3"/>
    <w:rsid w:val="00744B8E"/>
    <w:rsid w:val="00746C72"/>
    <w:rsid w:val="00746CB4"/>
    <w:rsid w:val="00747DCC"/>
    <w:rsid w:val="00751072"/>
    <w:rsid w:val="007515C8"/>
    <w:rsid w:val="00751BC4"/>
    <w:rsid w:val="00751C25"/>
    <w:rsid w:val="007526BB"/>
    <w:rsid w:val="00752983"/>
    <w:rsid w:val="00752C12"/>
    <w:rsid w:val="00752C72"/>
    <w:rsid w:val="00753889"/>
    <w:rsid w:val="00753CB1"/>
    <w:rsid w:val="00753D7B"/>
    <w:rsid w:val="00753DBE"/>
    <w:rsid w:val="00753EB2"/>
    <w:rsid w:val="00754358"/>
    <w:rsid w:val="00754AC3"/>
    <w:rsid w:val="00755C86"/>
    <w:rsid w:val="00755F6C"/>
    <w:rsid w:val="007612E0"/>
    <w:rsid w:val="00761678"/>
    <w:rsid w:val="007616CF"/>
    <w:rsid w:val="0076176F"/>
    <w:rsid w:val="00761A02"/>
    <w:rsid w:val="00761F20"/>
    <w:rsid w:val="00761FD5"/>
    <w:rsid w:val="007621D4"/>
    <w:rsid w:val="007627E0"/>
    <w:rsid w:val="00762D80"/>
    <w:rsid w:val="00763FBA"/>
    <w:rsid w:val="007646D4"/>
    <w:rsid w:val="00764B20"/>
    <w:rsid w:val="00764B7B"/>
    <w:rsid w:val="00764B9D"/>
    <w:rsid w:val="00765552"/>
    <w:rsid w:val="00765A1D"/>
    <w:rsid w:val="00766640"/>
    <w:rsid w:val="0076706E"/>
    <w:rsid w:val="0076713C"/>
    <w:rsid w:val="007679A9"/>
    <w:rsid w:val="00770C8A"/>
    <w:rsid w:val="0077135A"/>
    <w:rsid w:val="0077151C"/>
    <w:rsid w:val="00771549"/>
    <w:rsid w:val="00771AFB"/>
    <w:rsid w:val="00773F35"/>
    <w:rsid w:val="007747A3"/>
    <w:rsid w:val="007750BA"/>
    <w:rsid w:val="007755FA"/>
    <w:rsid w:val="00775F4E"/>
    <w:rsid w:val="007760B9"/>
    <w:rsid w:val="00776BA4"/>
    <w:rsid w:val="007772C1"/>
    <w:rsid w:val="007803AC"/>
    <w:rsid w:val="0078239A"/>
    <w:rsid w:val="00783416"/>
    <w:rsid w:val="0078360F"/>
    <w:rsid w:val="007836C3"/>
    <w:rsid w:val="007839AE"/>
    <w:rsid w:val="00783CF1"/>
    <w:rsid w:val="007849B6"/>
    <w:rsid w:val="00785DA9"/>
    <w:rsid w:val="0078624C"/>
    <w:rsid w:val="007868EC"/>
    <w:rsid w:val="00786D5D"/>
    <w:rsid w:val="0078769E"/>
    <w:rsid w:val="00787A8F"/>
    <w:rsid w:val="00787DD3"/>
    <w:rsid w:val="00791085"/>
    <w:rsid w:val="00792EC4"/>
    <w:rsid w:val="007936CE"/>
    <w:rsid w:val="00793CBD"/>
    <w:rsid w:val="00794961"/>
    <w:rsid w:val="00794A71"/>
    <w:rsid w:val="00794D9B"/>
    <w:rsid w:val="00794EEF"/>
    <w:rsid w:val="00795433"/>
    <w:rsid w:val="00796F53"/>
    <w:rsid w:val="00797350"/>
    <w:rsid w:val="00797A13"/>
    <w:rsid w:val="007A0D5E"/>
    <w:rsid w:val="007A1658"/>
    <w:rsid w:val="007A195D"/>
    <w:rsid w:val="007A1C5E"/>
    <w:rsid w:val="007A29FD"/>
    <w:rsid w:val="007A2AC8"/>
    <w:rsid w:val="007A2FDC"/>
    <w:rsid w:val="007A360C"/>
    <w:rsid w:val="007A3F3B"/>
    <w:rsid w:val="007A4107"/>
    <w:rsid w:val="007A45BE"/>
    <w:rsid w:val="007A4FEF"/>
    <w:rsid w:val="007A5186"/>
    <w:rsid w:val="007A53F6"/>
    <w:rsid w:val="007A54BB"/>
    <w:rsid w:val="007A5B27"/>
    <w:rsid w:val="007A6A03"/>
    <w:rsid w:val="007A6E20"/>
    <w:rsid w:val="007B0845"/>
    <w:rsid w:val="007B194C"/>
    <w:rsid w:val="007B2D55"/>
    <w:rsid w:val="007B37F6"/>
    <w:rsid w:val="007B3CF4"/>
    <w:rsid w:val="007B3F0F"/>
    <w:rsid w:val="007B4194"/>
    <w:rsid w:val="007B556F"/>
    <w:rsid w:val="007B593B"/>
    <w:rsid w:val="007B5E99"/>
    <w:rsid w:val="007B5FCE"/>
    <w:rsid w:val="007B7ABA"/>
    <w:rsid w:val="007C0FBB"/>
    <w:rsid w:val="007C1435"/>
    <w:rsid w:val="007C2D6B"/>
    <w:rsid w:val="007C34AD"/>
    <w:rsid w:val="007C4173"/>
    <w:rsid w:val="007C42E8"/>
    <w:rsid w:val="007C5A4D"/>
    <w:rsid w:val="007C60CB"/>
    <w:rsid w:val="007C6D9C"/>
    <w:rsid w:val="007C7077"/>
    <w:rsid w:val="007C74E3"/>
    <w:rsid w:val="007C7696"/>
    <w:rsid w:val="007C76EF"/>
    <w:rsid w:val="007D08E2"/>
    <w:rsid w:val="007D1491"/>
    <w:rsid w:val="007D1B4D"/>
    <w:rsid w:val="007D2826"/>
    <w:rsid w:val="007D3256"/>
    <w:rsid w:val="007D37DF"/>
    <w:rsid w:val="007D4C57"/>
    <w:rsid w:val="007D5B63"/>
    <w:rsid w:val="007D5C97"/>
    <w:rsid w:val="007D6C99"/>
    <w:rsid w:val="007D706D"/>
    <w:rsid w:val="007D7317"/>
    <w:rsid w:val="007E0214"/>
    <w:rsid w:val="007E0824"/>
    <w:rsid w:val="007E0F58"/>
    <w:rsid w:val="007E20FB"/>
    <w:rsid w:val="007E26E8"/>
    <w:rsid w:val="007E3817"/>
    <w:rsid w:val="007E392F"/>
    <w:rsid w:val="007E39DA"/>
    <w:rsid w:val="007E45B5"/>
    <w:rsid w:val="007E4819"/>
    <w:rsid w:val="007E51D6"/>
    <w:rsid w:val="007E5803"/>
    <w:rsid w:val="007E5DC7"/>
    <w:rsid w:val="007E6277"/>
    <w:rsid w:val="007E744E"/>
    <w:rsid w:val="007E75E1"/>
    <w:rsid w:val="007F0909"/>
    <w:rsid w:val="007F12C2"/>
    <w:rsid w:val="007F1F58"/>
    <w:rsid w:val="007F2977"/>
    <w:rsid w:val="007F2D1C"/>
    <w:rsid w:val="007F3694"/>
    <w:rsid w:val="007F40AA"/>
    <w:rsid w:val="007F45E6"/>
    <w:rsid w:val="007F4BEA"/>
    <w:rsid w:val="007F5440"/>
    <w:rsid w:val="007F578A"/>
    <w:rsid w:val="007F5A65"/>
    <w:rsid w:val="007F6874"/>
    <w:rsid w:val="0080088C"/>
    <w:rsid w:val="00800CE1"/>
    <w:rsid w:val="00800ECF"/>
    <w:rsid w:val="008026A5"/>
    <w:rsid w:val="00802759"/>
    <w:rsid w:val="00802C36"/>
    <w:rsid w:val="008031D3"/>
    <w:rsid w:val="00804F35"/>
    <w:rsid w:val="008067FC"/>
    <w:rsid w:val="008068D2"/>
    <w:rsid w:val="00806E6E"/>
    <w:rsid w:val="008076D7"/>
    <w:rsid w:val="008115F6"/>
    <w:rsid w:val="00812C61"/>
    <w:rsid w:val="00813BDF"/>
    <w:rsid w:val="0081400E"/>
    <w:rsid w:val="00814C12"/>
    <w:rsid w:val="008150AA"/>
    <w:rsid w:val="00815109"/>
    <w:rsid w:val="00815DA8"/>
    <w:rsid w:val="008179A4"/>
    <w:rsid w:val="00817A91"/>
    <w:rsid w:val="00821B37"/>
    <w:rsid w:val="0082272D"/>
    <w:rsid w:val="008228F6"/>
    <w:rsid w:val="00822F48"/>
    <w:rsid w:val="00822FF4"/>
    <w:rsid w:val="008233DA"/>
    <w:rsid w:val="00824579"/>
    <w:rsid w:val="008250C9"/>
    <w:rsid w:val="008251B7"/>
    <w:rsid w:val="00825B1A"/>
    <w:rsid w:val="00825D9A"/>
    <w:rsid w:val="00826662"/>
    <w:rsid w:val="00826B2D"/>
    <w:rsid w:val="00827068"/>
    <w:rsid w:val="008279EA"/>
    <w:rsid w:val="00827FC5"/>
    <w:rsid w:val="00830303"/>
    <w:rsid w:val="00830492"/>
    <w:rsid w:val="00831188"/>
    <w:rsid w:val="00831728"/>
    <w:rsid w:val="00831853"/>
    <w:rsid w:val="00831A9E"/>
    <w:rsid w:val="00831D1C"/>
    <w:rsid w:val="0083210A"/>
    <w:rsid w:val="00833A39"/>
    <w:rsid w:val="00834D19"/>
    <w:rsid w:val="00836140"/>
    <w:rsid w:val="00836180"/>
    <w:rsid w:val="008363AF"/>
    <w:rsid w:val="008363EB"/>
    <w:rsid w:val="0083641A"/>
    <w:rsid w:val="008366AE"/>
    <w:rsid w:val="00836751"/>
    <w:rsid w:val="00836922"/>
    <w:rsid w:val="00836EEF"/>
    <w:rsid w:val="00837669"/>
    <w:rsid w:val="008379E9"/>
    <w:rsid w:val="00840B54"/>
    <w:rsid w:val="0084189D"/>
    <w:rsid w:val="00841FA8"/>
    <w:rsid w:val="008425C6"/>
    <w:rsid w:val="008428A1"/>
    <w:rsid w:val="00842D05"/>
    <w:rsid w:val="00843807"/>
    <w:rsid w:val="00843C69"/>
    <w:rsid w:val="0084447A"/>
    <w:rsid w:val="00844D84"/>
    <w:rsid w:val="0084620E"/>
    <w:rsid w:val="008462B2"/>
    <w:rsid w:val="00846E5E"/>
    <w:rsid w:val="00850A73"/>
    <w:rsid w:val="00850EE7"/>
    <w:rsid w:val="00852D75"/>
    <w:rsid w:val="0085347E"/>
    <w:rsid w:val="00853AB4"/>
    <w:rsid w:val="00853BFF"/>
    <w:rsid w:val="00854445"/>
    <w:rsid w:val="008544A0"/>
    <w:rsid w:val="00854793"/>
    <w:rsid w:val="00856624"/>
    <w:rsid w:val="00856BDA"/>
    <w:rsid w:val="008571FA"/>
    <w:rsid w:val="008602A2"/>
    <w:rsid w:val="008608B4"/>
    <w:rsid w:val="0086097D"/>
    <w:rsid w:val="00860C93"/>
    <w:rsid w:val="00861A1D"/>
    <w:rsid w:val="0086229B"/>
    <w:rsid w:val="008634CB"/>
    <w:rsid w:val="00863645"/>
    <w:rsid w:val="00863CC8"/>
    <w:rsid w:val="00864980"/>
    <w:rsid w:val="00865060"/>
    <w:rsid w:val="008651C7"/>
    <w:rsid w:val="00865BC5"/>
    <w:rsid w:val="00866027"/>
    <w:rsid w:val="00866335"/>
    <w:rsid w:val="00866D7A"/>
    <w:rsid w:val="008707B5"/>
    <w:rsid w:val="0087186E"/>
    <w:rsid w:val="00871C74"/>
    <w:rsid w:val="00871E13"/>
    <w:rsid w:val="008720BC"/>
    <w:rsid w:val="0087274E"/>
    <w:rsid w:val="0087362C"/>
    <w:rsid w:val="00873945"/>
    <w:rsid w:val="00875236"/>
    <w:rsid w:val="0087537C"/>
    <w:rsid w:val="008757D1"/>
    <w:rsid w:val="00876978"/>
    <w:rsid w:val="00876A5A"/>
    <w:rsid w:val="008770F0"/>
    <w:rsid w:val="008772F9"/>
    <w:rsid w:val="0087753C"/>
    <w:rsid w:val="008778F5"/>
    <w:rsid w:val="00877DE9"/>
    <w:rsid w:val="008814CA"/>
    <w:rsid w:val="00881F30"/>
    <w:rsid w:val="00882FE7"/>
    <w:rsid w:val="0088320F"/>
    <w:rsid w:val="008833C7"/>
    <w:rsid w:val="008838B7"/>
    <w:rsid w:val="00884327"/>
    <w:rsid w:val="00884A20"/>
    <w:rsid w:val="0088500D"/>
    <w:rsid w:val="00885800"/>
    <w:rsid w:val="00885A3C"/>
    <w:rsid w:val="00886391"/>
    <w:rsid w:val="008863B5"/>
    <w:rsid w:val="00886B6A"/>
    <w:rsid w:val="0088711F"/>
    <w:rsid w:val="00890352"/>
    <w:rsid w:val="0089088B"/>
    <w:rsid w:val="008910BE"/>
    <w:rsid w:val="00891740"/>
    <w:rsid w:val="00891AF8"/>
    <w:rsid w:val="00891EA5"/>
    <w:rsid w:val="00891FF4"/>
    <w:rsid w:val="00892707"/>
    <w:rsid w:val="008948F2"/>
    <w:rsid w:val="00894DBC"/>
    <w:rsid w:val="00894ED9"/>
    <w:rsid w:val="00894FB6"/>
    <w:rsid w:val="00895346"/>
    <w:rsid w:val="0089703F"/>
    <w:rsid w:val="00897598"/>
    <w:rsid w:val="00897A52"/>
    <w:rsid w:val="008A02CA"/>
    <w:rsid w:val="008A0739"/>
    <w:rsid w:val="008A1003"/>
    <w:rsid w:val="008A1A71"/>
    <w:rsid w:val="008A1CA6"/>
    <w:rsid w:val="008A1EB3"/>
    <w:rsid w:val="008A272E"/>
    <w:rsid w:val="008A2ED8"/>
    <w:rsid w:val="008A3BD4"/>
    <w:rsid w:val="008A4865"/>
    <w:rsid w:val="008A4C4B"/>
    <w:rsid w:val="008A5043"/>
    <w:rsid w:val="008A52CC"/>
    <w:rsid w:val="008A5A2D"/>
    <w:rsid w:val="008A65E4"/>
    <w:rsid w:val="008B008A"/>
    <w:rsid w:val="008B02F5"/>
    <w:rsid w:val="008B0724"/>
    <w:rsid w:val="008B1E7E"/>
    <w:rsid w:val="008B219F"/>
    <w:rsid w:val="008B24DF"/>
    <w:rsid w:val="008B45E1"/>
    <w:rsid w:val="008B48A0"/>
    <w:rsid w:val="008B4ECE"/>
    <w:rsid w:val="008B5653"/>
    <w:rsid w:val="008B56F7"/>
    <w:rsid w:val="008B5E4B"/>
    <w:rsid w:val="008B674A"/>
    <w:rsid w:val="008B72A0"/>
    <w:rsid w:val="008B7653"/>
    <w:rsid w:val="008C0CA7"/>
    <w:rsid w:val="008C1439"/>
    <w:rsid w:val="008C2C7D"/>
    <w:rsid w:val="008C32E2"/>
    <w:rsid w:val="008C33CC"/>
    <w:rsid w:val="008C350E"/>
    <w:rsid w:val="008C39FC"/>
    <w:rsid w:val="008C3CDC"/>
    <w:rsid w:val="008C5135"/>
    <w:rsid w:val="008C57AA"/>
    <w:rsid w:val="008C669E"/>
    <w:rsid w:val="008C67C4"/>
    <w:rsid w:val="008C725F"/>
    <w:rsid w:val="008C751C"/>
    <w:rsid w:val="008C7A0A"/>
    <w:rsid w:val="008D1A43"/>
    <w:rsid w:val="008D24A5"/>
    <w:rsid w:val="008D2F1D"/>
    <w:rsid w:val="008D317E"/>
    <w:rsid w:val="008D329B"/>
    <w:rsid w:val="008D384A"/>
    <w:rsid w:val="008D394C"/>
    <w:rsid w:val="008D421C"/>
    <w:rsid w:val="008D4271"/>
    <w:rsid w:val="008D4805"/>
    <w:rsid w:val="008D48FA"/>
    <w:rsid w:val="008D5227"/>
    <w:rsid w:val="008D5398"/>
    <w:rsid w:val="008D5A7A"/>
    <w:rsid w:val="008D718B"/>
    <w:rsid w:val="008E1228"/>
    <w:rsid w:val="008E133B"/>
    <w:rsid w:val="008E1558"/>
    <w:rsid w:val="008E20A9"/>
    <w:rsid w:val="008E22C5"/>
    <w:rsid w:val="008E2CD5"/>
    <w:rsid w:val="008E316F"/>
    <w:rsid w:val="008E337B"/>
    <w:rsid w:val="008E33FB"/>
    <w:rsid w:val="008E3975"/>
    <w:rsid w:val="008E3A9A"/>
    <w:rsid w:val="008E3F25"/>
    <w:rsid w:val="008E4253"/>
    <w:rsid w:val="008E499B"/>
    <w:rsid w:val="008E6D6E"/>
    <w:rsid w:val="008E79A5"/>
    <w:rsid w:val="008F02F7"/>
    <w:rsid w:val="008F056E"/>
    <w:rsid w:val="008F06A4"/>
    <w:rsid w:val="008F19AD"/>
    <w:rsid w:val="008F2338"/>
    <w:rsid w:val="008F2D11"/>
    <w:rsid w:val="008F384E"/>
    <w:rsid w:val="008F4A8F"/>
    <w:rsid w:val="008F6878"/>
    <w:rsid w:val="008F752F"/>
    <w:rsid w:val="009015BB"/>
    <w:rsid w:val="00901618"/>
    <w:rsid w:val="00901C78"/>
    <w:rsid w:val="00902E7F"/>
    <w:rsid w:val="0090372A"/>
    <w:rsid w:val="009041A3"/>
    <w:rsid w:val="00904C1D"/>
    <w:rsid w:val="009052F1"/>
    <w:rsid w:val="00905544"/>
    <w:rsid w:val="0090587B"/>
    <w:rsid w:val="00906870"/>
    <w:rsid w:val="00906F75"/>
    <w:rsid w:val="00907813"/>
    <w:rsid w:val="00907A6C"/>
    <w:rsid w:val="009105EA"/>
    <w:rsid w:val="0091070B"/>
    <w:rsid w:val="0091105B"/>
    <w:rsid w:val="00911CC4"/>
    <w:rsid w:val="009122D8"/>
    <w:rsid w:val="009125A1"/>
    <w:rsid w:val="00912C4A"/>
    <w:rsid w:val="00913104"/>
    <w:rsid w:val="009137D8"/>
    <w:rsid w:val="00914831"/>
    <w:rsid w:val="00915843"/>
    <w:rsid w:val="00915AF4"/>
    <w:rsid w:val="009164DA"/>
    <w:rsid w:val="009172F3"/>
    <w:rsid w:val="00917422"/>
    <w:rsid w:val="0091796F"/>
    <w:rsid w:val="00917C0B"/>
    <w:rsid w:val="009201CC"/>
    <w:rsid w:val="0092068D"/>
    <w:rsid w:val="0092074B"/>
    <w:rsid w:val="00920E69"/>
    <w:rsid w:val="0092165A"/>
    <w:rsid w:val="00921FF9"/>
    <w:rsid w:val="00922999"/>
    <w:rsid w:val="00922E45"/>
    <w:rsid w:val="00923203"/>
    <w:rsid w:val="00923452"/>
    <w:rsid w:val="0092442F"/>
    <w:rsid w:val="00924468"/>
    <w:rsid w:val="0092534F"/>
    <w:rsid w:val="009258D9"/>
    <w:rsid w:val="009260CD"/>
    <w:rsid w:val="00926DA5"/>
    <w:rsid w:val="009277AF"/>
    <w:rsid w:val="009279EF"/>
    <w:rsid w:val="00927C80"/>
    <w:rsid w:val="009302FD"/>
    <w:rsid w:val="00930683"/>
    <w:rsid w:val="00931A9A"/>
    <w:rsid w:val="00931BCB"/>
    <w:rsid w:val="00931C31"/>
    <w:rsid w:val="009322E2"/>
    <w:rsid w:val="009328CD"/>
    <w:rsid w:val="0093290E"/>
    <w:rsid w:val="00932F77"/>
    <w:rsid w:val="00933775"/>
    <w:rsid w:val="00933D84"/>
    <w:rsid w:val="00933DFD"/>
    <w:rsid w:val="00934C01"/>
    <w:rsid w:val="00934C58"/>
    <w:rsid w:val="00937268"/>
    <w:rsid w:val="009413DA"/>
    <w:rsid w:val="00941554"/>
    <w:rsid w:val="00941E7F"/>
    <w:rsid w:val="00942085"/>
    <w:rsid w:val="00942BE4"/>
    <w:rsid w:val="00942E8D"/>
    <w:rsid w:val="0094466B"/>
    <w:rsid w:val="0094519E"/>
    <w:rsid w:val="009479AE"/>
    <w:rsid w:val="0095004F"/>
    <w:rsid w:val="0095497D"/>
    <w:rsid w:val="00955056"/>
    <w:rsid w:val="009550BD"/>
    <w:rsid w:val="00955868"/>
    <w:rsid w:val="00956789"/>
    <w:rsid w:val="0095711B"/>
    <w:rsid w:val="0095719C"/>
    <w:rsid w:val="0095733A"/>
    <w:rsid w:val="00957687"/>
    <w:rsid w:val="009577E1"/>
    <w:rsid w:val="00960EBB"/>
    <w:rsid w:val="00960F73"/>
    <w:rsid w:val="0096210C"/>
    <w:rsid w:val="009625E8"/>
    <w:rsid w:val="0096449C"/>
    <w:rsid w:val="009654F1"/>
    <w:rsid w:val="00965C5C"/>
    <w:rsid w:val="00966D38"/>
    <w:rsid w:val="00966F27"/>
    <w:rsid w:val="009678E8"/>
    <w:rsid w:val="00967A8F"/>
    <w:rsid w:val="00967ACE"/>
    <w:rsid w:val="00967D9B"/>
    <w:rsid w:val="00967DA3"/>
    <w:rsid w:val="00971250"/>
    <w:rsid w:val="009713B3"/>
    <w:rsid w:val="00972456"/>
    <w:rsid w:val="0097273D"/>
    <w:rsid w:val="00972C56"/>
    <w:rsid w:val="00973081"/>
    <w:rsid w:val="00973083"/>
    <w:rsid w:val="009735ED"/>
    <w:rsid w:val="009737E9"/>
    <w:rsid w:val="00973ED2"/>
    <w:rsid w:val="009748D4"/>
    <w:rsid w:val="00974CB3"/>
    <w:rsid w:val="00975641"/>
    <w:rsid w:val="00976C83"/>
    <w:rsid w:val="00976F60"/>
    <w:rsid w:val="00977918"/>
    <w:rsid w:val="0098020A"/>
    <w:rsid w:val="009807C8"/>
    <w:rsid w:val="00981687"/>
    <w:rsid w:val="00981E2F"/>
    <w:rsid w:val="00982F95"/>
    <w:rsid w:val="00983036"/>
    <w:rsid w:val="00983CC4"/>
    <w:rsid w:val="009853C7"/>
    <w:rsid w:val="0098553F"/>
    <w:rsid w:val="00985743"/>
    <w:rsid w:val="00985A8E"/>
    <w:rsid w:val="00985C65"/>
    <w:rsid w:val="009874F1"/>
    <w:rsid w:val="00987588"/>
    <w:rsid w:val="00987A28"/>
    <w:rsid w:val="00987B12"/>
    <w:rsid w:val="0099007C"/>
    <w:rsid w:val="009900F5"/>
    <w:rsid w:val="0099030B"/>
    <w:rsid w:val="00990457"/>
    <w:rsid w:val="00990F86"/>
    <w:rsid w:val="0099182F"/>
    <w:rsid w:val="00991DAC"/>
    <w:rsid w:val="00991DD2"/>
    <w:rsid w:val="00992596"/>
    <w:rsid w:val="0099262D"/>
    <w:rsid w:val="0099297E"/>
    <w:rsid w:val="009930C8"/>
    <w:rsid w:val="00993550"/>
    <w:rsid w:val="009939F5"/>
    <w:rsid w:val="00993E3D"/>
    <w:rsid w:val="00993EC9"/>
    <w:rsid w:val="009948D9"/>
    <w:rsid w:val="00994935"/>
    <w:rsid w:val="00994B8E"/>
    <w:rsid w:val="00994D51"/>
    <w:rsid w:val="00994FCC"/>
    <w:rsid w:val="00995265"/>
    <w:rsid w:val="00997029"/>
    <w:rsid w:val="009973A3"/>
    <w:rsid w:val="009979BA"/>
    <w:rsid w:val="00997DA0"/>
    <w:rsid w:val="009A0B61"/>
    <w:rsid w:val="009A1078"/>
    <w:rsid w:val="009A131D"/>
    <w:rsid w:val="009A1985"/>
    <w:rsid w:val="009A211E"/>
    <w:rsid w:val="009A2919"/>
    <w:rsid w:val="009A29E5"/>
    <w:rsid w:val="009A2DA6"/>
    <w:rsid w:val="009A3C7D"/>
    <w:rsid w:val="009A42B5"/>
    <w:rsid w:val="009A5400"/>
    <w:rsid w:val="009A6525"/>
    <w:rsid w:val="009A79A5"/>
    <w:rsid w:val="009B14C4"/>
    <w:rsid w:val="009B15CB"/>
    <w:rsid w:val="009B164C"/>
    <w:rsid w:val="009B1997"/>
    <w:rsid w:val="009B1AEE"/>
    <w:rsid w:val="009B1BA2"/>
    <w:rsid w:val="009B1FDD"/>
    <w:rsid w:val="009B3221"/>
    <w:rsid w:val="009B3540"/>
    <w:rsid w:val="009B4051"/>
    <w:rsid w:val="009B4606"/>
    <w:rsid w:val="009B5695"/>
    <w:rsid w:val="009B6B9D"/>
    <w:rsid w:val="009B6C5D"/>
    <w:rsid w:val="009B6DA1"/>
    <w:rsid w:val="009B7E74"/>
    <w:rsid w:val="009C0527"/>
    <w:rsid w:val="009C217A"/>
    <w:rsid w:val="009C24E4"/>
    <w:rsid w:val="009C250C"/>
    <w:rsid w:val="009C34EA"/>
    <w:rsid w:val="009C40DF"/>
    <w:rsid w:val="009C5642"/>
    <w:rsid w:val="009C5DD7"/>
    <w:rsid w:val="009C63C0"/>
    <w:rsid w:val="009C6808"/>
    <w:rsid w:val="009C760F"/>
    <w:rsid w:val="009C76C8"/>
    <w:rsid w:val="009D0B02"/>
    <w:rsid w:val="009D0FE2"/>
    <w:rsid w:val="009D1680"/>
    <w:rsid w:val="009D272C"/>
    <w:rsid w:val="009D35C4"/>
    <w:rsid w:val="009D5264"/>
    <w:rsid w:val="009D5CA7"/>
    <w:rsid w:val="009D619E"/>
    <w:rsid w:val="009D6376"/>
    <w:rsid w:val="009D69A8"/>
    <w:rsid w:val="009D7630"/>
    <w:rsid w:val="009E1145"/>
    <w:rsid w:val="009E1190"/>
    <w:rsid w:val="009E1469"/>
    <w:rsid w:val="009E168B"/>
    <w:rsid w:val="009E18DC"/>
    <w:rsid w:val="009E1A24"/>
    <w:rsid w:val="009E1F8C"/>
    <w:rsid w:val="009E2068"/>
    <w:rsid w:val="009E2C0D"/>
    <w:rsid w:val="009E32F3"/>
    <w:rsid w:val="009E337C"/>
    <w:rsid w:val="009E373F"/>
    <w:rsid w:val="009E427F"/>
    <w:rsid w:val="009E5731"/>
    <w:rsid w:val="009E5966"/>
    <w:rsid w:val="009E6296"/>
    <w:rsid w:val="009E6406"/>
    <w:rsid w:val="009E6C6B"/>
    <w:rsid w:val="009E7DDC"/>
    <w:rsid w:val="009F072D"/>
    <w:rsid w:val="009F0D50"/>
    <w:rsid w:val="009F0E27"/>
    <w:rsid w:val="009F0FC5"/>
    <w:rsid w:val="009F1580"/>
    <w:rsid w:val="009F1C6D"/>
    <w:rsid w:val="009F3F35"/>
    <w:rsid w:val="009F42B6"/>
    <w:rsid w:val="009F43E1"/>
    <w:rsid w:val="009F49AA"/>
    <w:rsid w:val="009F5612"/>
    <w:rsid w:val="009F5DCA"/>
    <w:rsid w:val="009F6A64"/>
    <w:rsid w:val="009F6D8B"/>
    <w:rsid w:val="009F6ED1"/>
    <w:rsid w:val="00A000ED"/>
    <w:rsid w:val="00A00761"/>
    <w:rsid w:val="00A00927"/>
    <w:rsid w:val="00A00C65"/>
    <w:rsid w:val="00A018EE"/>
    <w:rsid w:val="00A01A09"/>
    <w:rsid w:val="00A02774"/>
    <w:rsid w:val="00A028F4"/>
    <w:rsid w:val="00A02DFA"/>
    <w:rsid w:val="00A033CC"/>
    <w:rsid w:val="00A03523"/>
    <w:rsid w:val="00A0496D"/>
    <w:rsid w:val="00A04D88"/>
    <w:rsid w:val="00A0581E"/>
    <w:rsid w:val="00A05DFC"/>
    <w:rsid w:val="00A06A08"/>
    <w:rsid w:val="00A06DCE"/>
    <w:rsid w:val="00A074AF"/>
    <w:rsid w:val="00A07744"/>
    <w:rsid w:val="00A10291"/>
    <w:rsid w:val="00A10975"/>
    <w:rsid w:val="00A10AF7"/>
    <w:rsid w:val="00A10F26"/>
    <w:rsid w:val="00A1120B"/>
    <w:rsid w:val="00A11432"/>
    <w:rsid w:val="00A11505"/>
    <w:rsid w:val="00A11E5E"/>
    <w:rsid w:val="00A12689"/>
    <w:rsid w:val="00A12BD9"/>
    <w:rsid w:val="00A137B8"/>
    <w:rsid w:val="00A142CC"/>
    <w:rsid w:val="00A14F99"/>
    <w:rsid w:val="00A150AD"/>
    <w:rsid w:val="00A15DAE"/>
    <w:rsid w:val="00A16D85"/>
    <w:rsid w:val="00A1729A"/>
    <w:rsid w:val="00A179B9"/>
    <w:rsid w:val="00A20665"/>
    <w:rsid w:val="00A20D3E"/>
    <w:rsid w:val="00A2156F"/>
    <w:rsid w:val="00A21F63"/>
    <w:rsid w:val="00A21FB3"/>
    <w:rsid w:val="00A23047"/>
    <w:rsid w:val="00A237BE"/>
    <w:rsid w:val="00A238F6"/>
    <w:rsid w:val="00A23AF6"/>
    <w:rsid w:val="00A248FE"/>
    <w:rsid w:val="00A24B23"/>
    <w:rsid w:val="00A24F94"/>
    <w:rsid w:val="00A25EAF"/>
    <w:rsid w:val="00A25F3C"/>
    <w:rsid w:val="00A25F49"/>
    <w:rsid w:val="00A27550"/>
    <w:rsid w:val="00A30B63"/>
    <w:rsid w:val="00A31333"/>
    <w:rsid w:val="00A31816"/>
    <w:rsid w:val="00A32828"/>
    <w:rsid w:val="00A32872"/>
    <w:rsid w:val="00A32906"/>
    <w:rsid w:val="00A33BC4"/>
    <w:rsid w:val="00A33BC8"/>
    <w:rsid w:val="00A33FFF"/>
    <w:rsid w:val="00A34981"/>
    <w:rsid w:val="00A34DA4"/>
    <w:rsid w:val="00A352F7"/>
    <w:rsid w:val="00A354BD"/>
    <w:rsid w:val="00A3634A"/>
    <w:rsid w:val="00A36369"/>
    <w:rsid w:val="00A36388"/>
    <w:rsid w:val="00A37768"/>
    <w:rsid w:val="00A37A3B"/>
    <w:rsid w:val="00A40562"/>
    <w:rsid w:val="00A40BF0"/>
    <w:rsid w:val="00A4100C"/>
    <w:rsid w:val="00A41092"/>
    <w:rsid w:val="00A412E4"/>
    <w:rsid w:val="00A41703"/>
    <w:rsid w:val="00A42377"/>
    <w:rsid w:val="00A425E8"/>
    <w:rsid w:val="00A4269B"/>
    <w:rsid w:val="00A42AFD"/>
    <w:rsid w:val="00A43F9D"/>
    <w:rsid w:val="00A441BD"/>
    <w:rsid w:val="00A451B5"/>
    <w:rsid w:val="00A4522A"/>
    <w:rsid w:val="00A456BD"/>
    <w:rsid w:val="00A45BBB"/>
    <w:rsid w:val="00A45CDE"/>
    <w:rsid w:val="00A460DF"/>
    <w:rsid w:val="00A46523"/>
    <w:rsid w:val="00A4710B"/>
    <w:rsid w:val="00A5041A"/>
    <w:rsid w:val="00A515F1"/>
    <w:rsid w:val="00A51934"/>
    <w:rsid w:val="00A51B3D"/>
    <w:rsid w:val="00A52051"/>
    <w:rsid w:val="00A52632"/>
    <w:rsid w:val="00A52853"/>
    <w:rsid w:val="00A54B86"/>
    <w:rsid w:val="00A55DD4"/>
    <w:rsid w:val="00A56B0E"/>
    <w:rsid w:val="00A57012"/>
    <w:rsid w:val="00A5708A"/>
    <w:rsid w:val="00A5737E"/>
    <w:rsid w:val="00A577FF"/>
    <w:rsid w:val="00A57805"/>
    <w:rsid w:val="00A57C7B"/>
    <w:rsid w:val="00A601DB"/>
    <w:rsid w:val="00A60D43"/>
    <w:rsid w:val="00A61497"/>
    <w:rsid w:val="00A61980"/>
    <w:rsid w:val="00A61A03"/>
    <w:rsid w:val="00A61D8A"/>
    <w:rsid w:val="00A635BB"/>
    <w:rsid w:val="00A637C6"/>
    <w:rsid w:val="00A63D63"/>
    <w:rsid w:val="00A63DC1"/>
    <w:rsid w:val="00A64254"/>
    <w:rsid w:val="00A64D76"/>
    <w:rsid w:val="00A65009"/>
    <w:rsid w:val="00A654ED"/>
    <w:rsid w:val="00A65506"/>
    <w:rsid w:val="00A66B3F"/>
    <w:rsid w:val="00A673B1"/>
    <w:rsid w:val="00A674D4"/>
    <w:rsid w:val="00A67886"/>
    <w:rsid w:val="00A70A8B"/>
    <w:rsid w:val="00A70C65"/>
    <w:rsid w:val="00A71554"/>
    <w:rsid w:val="00A7321A"/>
    <w:rsid w:val="00A7335F"/>
    <w:rsid w:val="00A733A4"/>
    <w:rsid w:val="00A74379"/>
    <w:rsid w:val="00A7471E"/>
    <w:rsid w:val="00A74A68"/>
    <w:rsid w:val="00A7582A"/>
    <w:rsid w:val="00A75D87"/>
    <w:rsid w:val="00A7688D"/>
    <w:rsid w:val="00A7758C"/>
    <w:rsid w:val="00A804C2"/>
    <w:rsid w:val="00A80826"/>
    <w:rsid w:val="00A81291"/>
    <w:rsid w:val="00A81C78"/>
    <w:rsid w:val="00A81E5B"/>
    <w:rsid w:val="00A82176"/>
    <w:rsid w:val="00A8267E"/>
    <w:rsid w:val="00A82E96"/>
    <w:rsid w:val="00A83F45"/>
    <w:rsid w:val="00A84149"/>
    <w:rsid w:val="00A8519E"/>
    <w:rsid w:val="00A859F4"/>
    <w:rsid w:val="00A85FE3"/>
    <w:rsid w:val="00A867C8"/>
    <w:rsid w:val="00A86FEE"/>
    <w:rsid w:val="00A8772B"/>
    <w:rsid w:val="00A9035F"/>
    <w:rsid w:val="00A90CA3"/>
    <w:rsid w:val="00A90D23"/>
    <w:rsid w:val="00A9171C"/>
    <w:rsid w:val="00A9188B"/>
    <w:rsid w:val="00A91BD1"/>
    <w:rsid w:val="00A91E54"/>
    <w:rsid w:val="00A92971"/>
    <w:rsid w:val="00A92D2A"/>
    <w:rsid w:val="00A93D2C"/>
    <w:rsid w:val="00A94B0B"/>
    <w:rsid w:val="00A9504D"/>
    <w:rsid w:val="00A95206"/>
    <w:rsid w:val="00A95A36"/>
    <w:rsid w:val="00A95B87"/>
    <w:rsid w:val="00A97A5F"/>
    <w:rsid w:val="00AA1896"/>
    <w:rsid w:val="00AA1B12"/>
    <w:rsid w:val="00AA1B63"/>
    <w:rsid w:val="00AA2543"/>
    <w:rsid w:val="00AA28D8"/>
    <w:rsid w:val="00AA2C6D"/>
    <w:rsid w:val="00AA3222"/>
    <w:rsid w:val="00AA329A"/>
    <w:rsid w:val="00AA36DD"/>
    <w:rsid w:val="00AA405E"/>
    <w:rsid w:val="00AA4AE3"/>
    <w:rsid w:val="00AA508E"/>
    <w:rsid w:val="00AA5554"/>
    <w:rsid w:val="00AA57BD"/>
    <w:rsid w:val="00AA5C2C"/>
    <w:rsid w:val="00AA709B"/>
    <w:rsid w:val="00AA7C02"/>
    <w:rsid w:val="00AB01A4"/>
    <w:rsid w:val="00AB06EA"/>
    <w:rsid w:val="00AB13FB"/>
    <w:rsid w:val="00AB14D0"/>
    <w:rsid w:val="00AB1623"/>
    <w:rsid w:val="00AB22CD"/>
    <w:rsid w:val="00AB265C"/>
    <w:rsid w:val="00AB28F2"/>
    <w:rsid w:val="00AB3D1D"/>
    <w:rsid w:val="00AB3EE8"/>
    <w:rsid w:val="00AB400B"/>
    <w:rsid w:val="00AB4A54"/>
    <w:rsid w:val="00AB4D72"/>
    <w:rsid w:val="00AB5411"/>
    <w:rsid w:val="00AB65F6"/>
    <w:rsid w:val="00AB7BD1"/>
    <w:rsid w:val="00AC36C8"/>
    <w:rsid w:val="00AC397C"/>
    <w:rsid w:val="00AC3A56"/>
    <w:rsid w:val="00AC3F66"/>
    <w:rsid w:val="00AC4276"/>
    <w:rsid w:val="00AC45A5"/>
    <w:rsid w:val="00AC575F"/>
    <w:rsid w:val="00AC5BCE"/>
    <w:rsid w:val="00AC6809"/>
    <w:rsid w:val="00AD0133"/>
    <w:rsid w:val="00AD0460"/>
    <w:rsid w:val="00AD09CD"/>
    <w:rsid w:val="00AD1CEF"/>
    <w:rsid w:val="00AD22A2"/>
    <w:rsid w:val="00AD2E23"/>
    <w:rsid w:val="00AD369E"/>
    <w:rsid w:val="00AD3A2A"/>
    <w:rsid w:val="00AD3AC8"/>
    <w:rsid w:val="00AD3AE8"/>
    <w:rsid w:val="00AD434D"/>
    <w:rsid w:val="00AD563F"/>
    <w:rsid w:val="00AD5A3F"/>
    <w:rsid w:val="00AD64C9"/>
    <w:rsid w:val="00AD67B7"/>
    <w:rsid w:val="00AD6866"/>
    <w:rsid w:val="00AE03D6"/>
    <w:rsid w:val="00AE0917"/>
    <w:rsid w:val="00AE09F7"/>
    <w:rsid w:val="00AE1B84"/>
    <w:rsid w:val="00AE26E8"/>
    <w:rsid w:val="00AE3619"/>
    <w:rsid w:val="00AE38D0"/>
    <w:rsid w:val="00AE456B"/>
    <w:rsid w:val="00AE4580"/>
    <w:rsid w:val="00AE5148"/>
    <w:rsid w:val="00AE54FF"/>
    <w:rsid w:val="00AE5CA5"/>
    <w:rsid w:val="00AE6470"/>
    <w:rsid w:val="00AE670B"/>
    <w:rsid w:val="00AE692F"/>
    <w:rsid w:val="00AE6D02"/>
    <w:rsid w:val="00AE7F77"/>
    <w:rsid w:val="00AF02DB"/>
    <w:rsid w:val="00AF217B"/>
    <w:rsid w:val="00AF35FB"/>
    <w:rsid w:val="00AF3668"/>
    <w:rsid w:val="00AF3AC8"/>
    <w:rsid w:val="00AF3B01"/>
    <w:rsid w:val="00AF3CBF"/>
    <w:rsid w:val="00AF3FDA"/>
    <w:rsid w:val="00AF4763"/>
    <w:rsid w:val="00AF47BB"/>
    <w:rsid w:val="00AF4A7B"/>
    <w:rsid w:val="00AF5838"/>
    <w:rsid w:val="00AF5843"/>
    <w:rsid w:val="00AF66D6"/>
    <w:rsid w:val="00AF67F5"/>
    <w:rsid w:val="00AF73A4"/>
    <w:rsid w:val="00AF7D6C"/>
    <w:rsid w:val="00AF7D82"/>
    <w:rsid w:val="00B00666"/>
    <w:rsid w:val="00B0068B"/>
    <w:rsid w:val="00B00FF4"/>
    <w:rsid w:val="00B02C2A"/>
    <w:rsid w:val="00B02F1C"/>
    <w:rsid w:val="00B03197"/>
    <w:rsid w:val="00B03D5A"/>
    <w:rsid w:val="00B03E0C"/>
    <w:rsid w:val="00B04096"/>
    <w:rsid w:val="00B04ED0"/>
    <w:rsid w:val="00B0545C"/>
    <w:rsid w:val="00B058F3"/>
    <w:rsid w:val="00B0723B"/>
    <w:rsid w:val="00B104C0"/>
    <w:rsid w:val="00B10653"/>
    <w:rsid w:val="00B1065F"/>
    <w:rsid w:val="00B10E40"/>
    <w:rsid w:val="00B13702"/>
    <w:rsid w:val="00B153A2"/>
    <w:rsid w:val="00B1730A"/>
    <w:rsid w:val="00B17923"/>
    <w:rsid w:val="00B17ECE"/>
    <w:rsid w:val="00B20A54"/>
    <w:rsid w:val="00B21164"/>
    <w:rsid w:val="00B21A38"/>
    <w:rsid w:val="00B21E57"/>
    <w:rsid w:val="00B225EF"/>
    <w:rsid w:val="00B22936"/>
    <w:rsid w:val="00B23617"/>
    <w:rsid w:val="00B2365C"/>
    <w:rsid w:val="00B23932"/>
    <w:rsid w:val="00B24245"/>
    <w:rsid w:val="00B263A0"/>
    <w:rsid w:val="00B26E9B"/>
    <w:rsid w:val="00B3055E"/>
    <w:rsid w:val="00B336CF"/>
    <w:rsid w:val="00B33805"/>
    <w:rsid w:val="00B33A49"/>
    <w:rsid w:val="00B33A5A"/>
    <w:rsid w:val="00B3445E"/>
    <w:rsid w:val="00B347B9"/>
    <w:rsid w:val="00B36F54"/>
    <w:rsid w:val="00B3714A"/>
    <w:rsid w:val="00B40446"/>
    <w:rsid w:val="00B4116E"/>
    <w:rsid w:val="00B4117E"/>
    <w:rsid w:val="00B41302"/>
    <w:rsid w:val="00B41A83"/>
    <w:rsid w:val="00B43328"/>
    <w:rsid w:val="00B4386C"/>
    <w:rsid w:val="00B43F4A"/>
    <w:rsid w:val="00B44467"/>
    <w:rsid w:val="00B45B87"/>
    <w:rsid w:val="00B45FA4"/>
    <w:rsid w:val="00B4621F"/>
    <w:rsid w:val="00B46313"/>
    <w:rsid w:val="00B463D7"/>
    <w:rsid w:val="00B46AFD"/>
    <w:rsid w:val="00B47CBF"/>
    <w:rsid w:val="00B47DDB"/>
    <w:rsid w:val="00B50520"/>
    <w:rsid w:val="00B50915"/>
    <w:rsid w:val="00B50F1D"/>
    <w:rsid w:val="00B52A9A"/>
    <w:rsid w:val="00B53EC3"/>
    <w:rsid w:val="00B546B7"/>
    <w:rsid w:val="00B54AD4"/>
    <w:rsid w:val="00B5696D"/>
    <w:rsid w:val="00B56ECA"/>
    <w:rsid w:val="00B57156"/>
    <w:rsid w:val="00B572C8"/>
    <w:rsid w:val="00B57BF8"/>
    <w:rsid w:val="00B57DF3"/>
    <w:rsid w:val="00B601E7"/>
    <w:rsid w:val="00B610CD"/>
    <w:rsid w:val="00B61CF5"/>
    <w:rsid w:val="00B6342A"/>
    <w:rsid w:val="00B636CB"/>
    <w:rsid w:val="00B64416"/>
    <w:rsid w:val="00B644F4"/>
    <w:rsid w:val="00B64C89"/>
    <w:rsid w:val="00B65045"/>
    <w:rsid w:val="00B658CE"/>
    <w:rsid w:val="00B676A1"/>
    <w:rsid w:val="00B6792C"/>
    <w:rsid w:val="00B71A3D"/>
    <w:rsid w:val="00B71DD8"/>
    <w:rsid w:val="00B7241E"/>
    <w:rsid w:val="00B72D1B"/>
    <w:rsid w:val="00B734BA"/>
    <w:rsid w:val="00B7386E"/>
    <w:rsid w:val="00B73B7B"/>
    <w:rsid w:val="00B74579"/>
    <w:rsid w:val="00B746EB"/>
    <w:rsid w:val="00B74770"/>
    <w:rsid w:val="00B74A07"/>
    <w:rsid w:val="00B74AAE"/>
    <w:rsid w:val="00B7559F"/>
    <w:rsid w:val="00B75B03"/>
    <w:rsid w:val="00B76BB4"/>
    <w:rsid w:val="00B77621"/>
    <w:rsid w:val="00B77C4E"/>
    <w:rsid w:val="00B80949"/>
    <w:rsid w:val="00B80D24"/>
    <w:rsid w:val="00B8147F"/>
    <w:rsid w:val="00B81E1A"/>
    <w:rsid w:val="00B81E3F"/>
    <w:rsid w:val="00B81F21"/>
    <w:rsid w:val="00B827A4"/>
    <w:rsid w:val="00B82843"/>
    <w:rsid w:val="00B83725"/>
    <w:rsid w:val="00B838F2"/>
    <w:rsid w:val="00B84425"/>
    <w:rsid w:val="00B84498"/>
    <w:rsid w:val="00B84970"/>
    <w:rsid w:val="00B84F38"/>
    <w:rsid w:val="00B85083"/>
    <w:rsid w:val="00B853CE"/>
    <w:rsid w:val="00B85788"/>
    <w:rsid w:val="00B8616A"/>
    <w:rsid w:val="00B864E3"/>
    <w:rsid w:val="00B86721"/>
    <w:rsid w:val="00B867C8"/>
    <w:rsid w:val="00B8736F"/>
    <w:rsid w:val="00B87A41"/>
    <w:rsid w:val="00B9048A"/>
    <w:rsid w:val="00B90691"/>
    <w:rsid w:val="00B90A18"/>
    <w:rsid w:val="00B90D87"/>
    <w:rsid w:val="00B9142A"/>
    <w:rsid w:val="00B915A3"/>
    <w:rsid w:val="00B91EF7"/>
    <w:rsid w:val="00B91FAE"/>
    <w:rsid w:val="00B9342A"/>
    <w:rsid w:val="00B938F1"/>
    <w:rsid w:val="00B9429D"/>
    <w:rsid w:val="00B94970"/>
    <w:rsid w:val="00B96AFE"/>
    <w:rsid w:val="00B96E07"/>
    <w:rsid w:val="00B97EE0"/>
    <w:rsid w:val="00BA0A3F"/>
    <w:rsid w:val="00BA0C4E"/>
    <w:rsid w:val="00BA0CC7"/>
    <w:rsid w:val="00BA1B8B"/>
    <w:rsid w:val="00BA32ED"/>
    <w:rsid w:val="00BA366F"/>
    <w:rsid w:val="00BA4208"/>
    <w:rsid w:val="00BA54C8"/>
    <w:rsid w:val="00BA5D25"/>
    <w:rsid w:val="00BA6396"/>
    <w:rsid w:val="00BA6DD7"/>
    <w:rsid w:val="00BA70C3"/>
    <w:rsid w:val="00BA7620"/>
    <w:rsid w:val="00BA7A8C"/>
    <w:rsid w:val="00BA7B54"/>
    <w:rsid w:val="00BB062E"/>
    <w:rsid w:val="00BB09DA"/>
    <w:rsid w:val="00BB0ED2"/>
    <w:rsid w:val="00BB11B7"/>
    <w:rsid w:val="00BB24F4"/>
    <w:rsid w:val="00BB2B0C"/>
    <w:rsid w:val="00BB2EA1"/>
    <w:rsid w:val="00BB36F6"/>
    <w:rsid w:val="00BB45DE"/>
    <w:rsid w:val="00BB469F"/>
    <w:rsid w:val="00BB50C2"/>
    <w:rsid w:val="00BB5126"/>
    <w:rsid w:val="00BB5232"/>
    <w:rsid w:val="00BB5CD2"/>
    <w:rsid w:val="00BB62EC"/>
    <w:rsid w:val="00BB6332"/>
    <w:rsid w:val="00BB6FD0"/>
    <w:rsid w:val="00BB7431"/>
    <w:rsid w:val="00BB78DF"/>
    <w:rsid w:val="00BC1E02"/>
    <w:rsid w:val="00BC329D"/>
    <w:rsid w:val="00BC469C"/>
    <w:rsid w:val="00BC4CC3"/>
    <w:rsid w:val="00BC5876"/>
    <w:rsid w:val="00BC5975"/>
    <w:rsid w:val="00BC6899"/>
    <w:rsid w:val="00BC691C"/>
    <w:rsid w:val="00BC7245"/>
    <w:rsid w:val="00BC783E"/>
    <w:rsid w:val="00BC7973"/>
    <w:rsid w:val="00BD16E3"/>
    <w:rsid w:val="00BD1CA6"/>
    <w:rsid w:val="00BD1D18"/>
    <w:rsid w:val="00BD1DE0"/>
    <w:rsid w:val="00BD1F43"/>
    <w:rsid w:val="00BD2BF8"/>
    <w:rsid w:val="00BD313C"/>
    <w:rsid w:val="00BD33CE"/>
    <w:rsid w:val="00BD4429"/>
    <w:rsid w:val="00BD46BB"/>
    <w:rsid w:val="00BD48FA"/>
    <w:rsid w:val="00BD5085"/>
    <w:rsid w:val="00BD5158"/>
    <w:rsid w:val="00BD5499"/>
    <w:rsid w:val="00BD5683"/>
    <w:rsid w:val="00BD5E3E"/>
    <w:rsid w:val="00BD7393"/>
    <w:rsid w:val="00BD7A3C"/>
    <w:rsid w:val="00BE088F"/>
    <w:rsid w:val="00BE095E"/>
    <w:rsid w:val="00BE1152"/>
    <w:rsid w:val="00BE22B3"/>
    <w:rsid w:val="00BE2D2D"/>
    <w:rsid w:val="00BE3497"/>
    <w:rsid w:val="00BE3958"/>
    <w:rsid w:val="00BE39FE"/>
    <w:rsid w:val="00BE6661"/>
    <w:rsid w:val="00BE6702"/>
    <w:rsid w:val="00BE7A3D"/>
    <w:rsid w:val="00BF0AE0"/>
    <w:rsid w:val="00BF0C1D"/>
    <w:rsid w:val="00BF2679"/>
    <w:rsid w:val="00BF39B0"/>
    <w:rsid w:val="00BF43AF"/>
    <w:rsid w:val="00BF43DE"/>
    <w:rsid w:val="00BF4C41"/>
    <w:rsid w:val="00BF4F88"/>
    <w:rsid w:val="00BF51BA"/>
    <w:rsid w:val="00BF55D9"/>
    <w:rsid w:val="00BF5C7B"/>
    <w:rsid w:val="00BF5F57"/>
    <w:rsid w:val="00BF62F0"/>
    <w:rsid w:val="00BF659A"/>
    <w:rsid w:val="00BF6C03"/>
    <w:rsid w:val="00BF76F3"/>
    <w:rsid w:val="00C00051"/>
    <w:rsid w:val="00C005B7"/>
    <w:rsid w:val="00C0067D"/>
    <w:rsid w:val="00C00E94"/>
    <w:rsid w:val="00C0100E"/>
    <w:rsid w:val="00C012D1"/>
    <w:rsid w:val="00C01A67"/>
    <w:rsid w:val="00C025BD"/>
    <w:rsid w:val="00C02AE8"/>
    <w:rsid w:val="00C03FC7"/>
    <w:rsid w:val="00C0504C"/>
    <w:rsid w:val="00C07830"/>
    <w:rsid w:val="00C101D5"/>
    <w:rsid w:val="00C10354"/>
    <w:rsid w:val="00C11158"/>
    <w:rsid w:val="00C12A0E"/>
    <w:rsid w:val="00C12F9F"/>
    <w:rsid w:val="00C13554"/>
    <w:rsid w:val="00C13BD6"/>
    <w:rsid w:val="00C14A68"/>
    <w:rsid w:val="00C15139"/>
    <w:rsid w:val="00C15A91"/>
    <w:rsid w:val="00C15FA6"/>
    <w:rsid w:val="00C15FD7"/>
    <w:rsid w:val="00C160F6"/>
    <w:rsid w:val="00C165B5"/>
    <w:rsid w:val="00C165E2"/>
    <w:rsid w:val="00C17FF4"/>
    <w:rsid w:val="00C20C99"/>
    <w:rsid w:val="00C20D95"/>
    <w:rsid w:val="00C21B92"/>
    <w:rsid w:val="00C2226E"/>
    <w:rsid w:val="00C22349"/>
    <w:rsid w:val="00C22D25"/>
    <w:rsid w:val="00C22DFF"/>
    <w:rsid w:val="00C25E2C"/>
    <w:rsid w:val="00C26F90"/>
    <w:rsid w:val="00C27843"/>
    <w:rsid w:val="00C27AA3"/>
    <w:rsid w:val="00C300DD"/>
    <w:rsid w:val="00C3025A"/>
    <w:rsid w:val="00C30519"/>
    <w:rsid w:val="00C305D1"/>
    <w:rsid w:val="00C30E04"/>
    <w:rsid w:val="00C31F50"/>
    <w:rsid w:val="00C32586"/>
    <w:rsid w:val="00C32AC4"/>
    <w:rsid w:val="00C32C84"/>
    <w:rsid w:val="00C32E39"/>
    <w:rsid w:val="00C33181"/>
    <w:rsid w:val="00C3465D"/>
    <w:rsid w:val="00C348B2"/>
    <w:rsid w:val="00C34CE5"/>
    <w:rsid w:val="00C353B8"/>
    <w:rsid w:val="00C365C9"/>
    <w:rsid w:val="00C36D81"/>
    <w:rsid w:val="00C36F6D"/>
    <w:rsid w:val="00C37201"/>
    <w:rsid w:val="00C37A49"/>
    <w:rsid w:val="00C37DD4"/>
    <w:rsid w:val="00C40534"/>
    <w:rsid w:val="00C40D07"/>
    <w:rsid w:val="00C4113D"/>
    <w:rsid w:val="00C43546"/>
    <w:rsid w:val="00C44404"/>
    <w:rsid w:val="00C4445D"/>
    <w:rsid w:val="00C447C5"/>
    <w:rsid w:val="00C44E52"/>
    <w:rsid w:val="00C45D60"/>
    <w:rsid w:val="00C45ECD"/>
    <w:rsid w:val="00C46446"/>
    <w:rsid w:val="00C46AA6"/>
    <w:rsid w:val="00C47AD3"/>
    <w:rsid w:val="00C47B5E"/>
    <w:rsid w:val="00C50126"/>
    <w:rsid w:val="00C50238"/>
    <w:rsid w:val="00C504DF"/>
    <w:rsid w:val="00C51217"/>
    <w:rsid w:val="00C51298"/>
    <w:rsid w:val="00C515BE"/>
    <w:rsid w:val="00C517B1"/>
    <w:rsid w:val="00C519AA"/>
    <w:rsid w:val="00C51CE2"/>
    <w:rsid w:val="00C51E6C"/>
    <w:rsid w:val="00C52D5C"/>
    <w:rsid w:val="00C53099"/>
    <w:rsid w:val="00C54860"/>
    <w:rsid w:val="00C54E82"/>
    <w:rsid w:val="00C54FEF"/>
    <w:rsid w:val="00C553CA"/>
    <w:rsid w:val="00C55B4F"/>
    <w:rsid w:val="00C57B92"/>
    <w:rsid w:val="00C6002A"/>
    <w:rsid w:val="00C60B90"/>
    <w:rsid w:val="00C60EE2"/>
    <w:rsid w:val="00C619BB"/>
    <w:rsid w:val="00C619D2"/>
    <w:rsid w:val="00C61D41"/>
    <w:rsid w:val="00C629B9"/>
    <w:rsid w:val="00C62A74"/>
    <w:rsid w:val="00C6312B"/>
    <w:rsid w:val="00C6315E"/>
    <w:rsid w:val="00C632BF"/>
    <w:rsid w:val="00C63B41"/>
    <w:rsid w:val="00C63FCA"/>
    <w:rsid w:val="00C64A7B"/>
    <w:rsid w:val="00C65185"/>
    <w:rsid w:val="00C65457"/>
    <w:rsid w:val="00C658B0"/>
    <w:rsid w:val="00C65A2F"/>
    <w:rsid w:val="00C65BA1"/>
    <w:rsid w:val="00C66134"/>
    <w:rsid w:val="00C67CC5"/>
    <w:rsid w:val="00C7058E"/>
    <w:rsid w:val="00C713C7"/>
    <w:rsid w:val="00C72000"/>
    <w:rsid w:val="00C72227"/>
    <w:rsid w:val="00C724E7"/>
    <w:rsid w:val="00C727C8"/>
    <w:rsid w:val="00C733D9"/>
    <w:rsid w:val="00C739EF"/>
    <w:rsid w:val="00C742BD"/>
    <w:rsid w:val="00C74A05"/>
    <w:rsid w:val="00C74E57"/>
    <w:rsid w:val="00C75E22"/>
    <w:rsid w:val="00C771CF"/>
    <w:rsid w:val="00C779E2"/>
    <w:rsid w:val="00C77B33"/>
    <w:rsid w:val="00C8133E"/>
    <w:rsid w:val="00C81980"/>
    <w:rsid w:val="00C81BA3"/>
    <w:rsid w:val="00C81F21"/>
    <w:rsid w:val="00C834C0"/>
    <w:rsid w:val="00C83937"/>
    <w:rsid w:val="00C83C06"/>
    <w:rsid w:val="00C83E5D"/>
    <w:rsid w:val="00C8430C"/>
    <w:rsid w:val="00C84C4A"/>
    <w:rsid w:val="00C855C5"/>
    <w:rsid w:val="00C857B6"/>
    <w:rsid w:val="00C85980"/>
    <w:rsid w:val="00C85DF2"/>
    <w:rsid w:val="00C860D0"/>
    <w:rsid w:val="00C86811"/>
    <w:rsid w:val="00C87BC3"/>
    <w:rsid w:val="00C87D0C"/>
    <w:rsid w:val="00C904EE"/>
    <w:rsid w:val="00C90D54"/>
    <w:rsid w:val="00C916D0"/>
    <w:rsid w:val="00C91FB1"/>
    <w:rsid w:val="00C9259B"/>
    <w:rsid w:val="00C92715"/>
    <w:rsid w:val="00C9323C"/>
    <w:rsid w:val="00C95217"/>
    <w:rsid w:val="00C95E3A"/>
    <w:rsid w:val="00C95F0A"/>
    <w:rsid w:val="00C95F31"/>
    <w:rsid w:val="00C96125"/>
    <w:rsid w:val="00C972DF"/>
    <w:rsid w:val="00C974FB"/>
    <w:rsid w:val="00CA0151"/>
    <w:rsid w:val="00CA0723"/>
    <w:rsid w:val="00CA08B2"/>
    <w:rsid w:val="00CA08D7"/>
    <w:rsid w:val="00CA09F4"/>
    <w:rsid w:val="00CA1180"/>
    <w:rsid w:val="00CA12F3"/>
    <w:rsid w:val="00CA19AE"/>
    <w:rsid w:val="00CA1ED0"/>
    <w:rsid w:val="00CA28B9"/>
    <w:rsid w:val="00CA33E4"/>
    <w:rsid w:val="00CA3E1C"/>
    <w:rsid w:val="00CA4117"/>
    <w:rsid w:val="00CA4900"/>
    <w:rsid w:val="00CA4ED3"/>
    <w:rsid w:val="00CA5212"/>
    <w:rsid w:val="00CA5313"/>
    <w:rsid w:val="00CA5BC5"/>
    <w:rsid w:val="00CA5EBA"/>
    <w:rsid w:val="00CA7004"/>
    <w:rsid w:val="00CA7268"/>
    <w:rsid w:val="00CA7A5F"/>
    <w:rsid w:val="00CA7EB3"/>
    <w:rsid w:val="00CA7F51"/>
    <w:rsid w:val="00CB0A09"/>
    <w:rsid w:val="00CB1295"/>
    <w:rsid w:val="00CB19A5"/>
    <w:rsid w:val="00CB214A"/>
    <w:rsid w:val="00CB3032"/>
    <w:rsid w:val="00CB31E5"/>
    <w:rsid w:val="00CB3692"/>
    <w:rsid w:val="00CB4164"/>
    <w:rsid w:val="00CB4F94"/>
    <w:rsid w:val="00CB54EC"/>
    <w:rsid w:val="00CB58DF"/>
    <w:rsid w:val="00CB5C81"/>
    <w:rsid w:val="00CB5E2D"/>
    <w:rsid w:val="00CB660C"/>
    <w:rsid w:val="00CB66EB"/>
    <w:rsid w:val="00CB66F3"/>
    <w:rsid w:val="00CB6AE6"/>
    <w:rsid w:val="00CB6C81"/>
    <w:rsid w:val="00CB7C39"/>
    <w:rsid w:val="00CB7D7B"/>
    <w:rsid w:val="00CC04CD"/>
    <w:rsid w:val="00CC09FD"/>
    <w:rsid w:val="00CC1211"/>
    <w:rsid w:val="00CC15D9"/>
    <w:rsid w:val="00CC176B"/>
    <w:rsid w:val="00CC1D0B"/>
    <w:rsid w:val="00CC24E8"/>
    <w:rsid w:val="00CC3168"/>
    <w:rsid w:val="00CC31C1"/>
    <w:rsid w:val="00CC3FE4"/>
    <w:rsid w:val="00CC41A2"/>
    <w:rsid w:val="00CC46C2"/>
    <w:rsid w:val="00CC6852"/>
    <w:rsid w:val="00CC70C3"/>
    <w:rsid w:val="00CC751D"/>
    <w:rsid w:val="00CC75AE"/>
    <w:rsid w:val="00CC7E80"/>
    <w:rsid w:val="00CD0062"/>
    <w:rsid w:val="00CD0435"/>
    <w:rsid w:val="00CD1C7C"/>
    <w:rsid w:val="00CD27E9"/>
    <w:rsid w:val="00CD3070"/>
    <w:rsid w:val="00CD33DD"/>
    <w:rsid w:val="00CD39E3"/>
    <w:rsid w:val="00CD3D45"/>
    <w:rsid w:val="00CD3DED"/>
    <w:rsid w:val="00CD4BF1"/>
    <w:rsid w:val="00CD6E78"/>
    <w:rsid w:val="00CE075D"/>
    <w:rsid w:val="00CE14E3"/>
    <w:rsid w:val="00CE18B5"/>
    <w:rsid w:val="00CE216E"/>
    <w:rsid w:val="00CE23B4"/>
    <w:rsid w:val="00CE2CDF"/>
    <w:rsid w:val="00CE30D1"/>
    <w:rsid w:val="00CE3431"/>
    <w:rsid w:val="00CE3A8F"/>
    <w:rsid w:val="00CE464D"/>
    <w:rsid w:val="00CE4F5F"/>
    <w:rsid w:val="00CE543E"/>
    <w:rsid w:val="00CE67BE"/>
    <w:rsid w:val="00CE6C47"/>
    <w:rsid w:val="00CE79DD"/>
    <w:rsid w:val="00CF0AB2"/>
    <w:rsid w:val="00CF16A7"/>
    <w:rsid w:val="00CF1905"/>
    <w:rsid w:val="00CF1E9A"/>
    <w:rsid w:val="00CF22BD"/>
    <w:rsid w:val="00CF2865"/>
    <w:rsid w:val="00CF32E6"/>
    <w:rsid w:val="00CF40AE"/>
    <w:rsid w:val="00CF410A"/>
    <w:rsid w:val="00CF49F0"/>
    <w:rsid w:val="00CF5CC8"/>
    <w:rsid w:val="00CF5E67"/>
    <w:rsid w:val="00D000C0"/>
    <w:rsid w:val="00D00354"/>
    <w:rsid w:val="00D00F23"/>
    <w:rsid w:val="00D0125F"/>
    <w:rsid w:val="00D01679"/>
    <w:rsid w:val="00D01E51"/>
    <w:rsid w:val="00D02A8E"/>
    <w:rsid w:val="00D04EB1"/>
    <w:rsid w:val="00D04F49"/>
    <w:rsid w:val="00D050B9"/>
    <w:rsid w:val="00D051F4"/>
    <w:rsid w:val="00D0543A"/>
    <w:rsid w:val="00D0548D"/>
    <w:rsid w:val="00D05684"/>
    <w:rsid w:val="00D05880"/>
    <w:rsid w:val="00D06146"/>
    <w:rsid w:val="00D066FC"/>
    <w:rsid w:val="00D07327"/>
    <w:rsid w:val="00D0748C"/>
    <w:rsid w:val="00D1007F"/>
    <w:rsid w:val="00D10559"/>
    <w:rsid w:val="00D11A4A"/>
    <w:rsid w:val="00D133F0"/>
    <w:rsid w:val="00D137CE"/>
    <w:rsid w:val="00D15466"/>
    <w:rsid w:val="00D154B6"/>
    <w:rsid w:val="00D17419"/>
    <w:rsid w:val="00D174FB"/>
    <w:rsid w:val="00D1750F"/>
    <w:rsid w:val="00D17EAF"/>
    <w:rsid w:val="00D2018C"/>
    <w:rsid w:val="00D208C4"/>
    <w:rsid w:val="00D20E71"/>
    <w:rsid w:val="00D21A46"/>
    <w:rsid w:val="00D2291D"/>
    <w:rsid w:val="00D22941"/>
    <w:rsid w:val="00D2386A"/>
    <w:rsid w:val="00D23F7B"/>
    <w:rsid w:val="00D24E29"/>
    <w:rsid w:val="00D24EEC"/>
    <w:rsid w:val="00D255DC"/>
    <w:rsid w:val="00D258C8"/>
    <w:rsid w:val="00D26060"/>
    <w:rsid w:val="00D269C7"/>
    <w:rsid w:val="00D27315"/>
    <w:rsid w:val="00D273CC"/>
    <w:rsid w:val="00D27B17"/>
    <w:rsid w:val="00D31847"/>
    <w:rsid w:val="00D3196D"/>
    <w:rsid w:val="00D337E5"/>
    <w:rsid w:val="00D33A0D"/>
    <w:rsid w:val="00D34486"/>
    <w:rsid w:val="00D34BD4"/>
    <w:rsid w:val="00D34C93"/>
    <w:rsid w:val="00D3507F"/>
    <w:rsid w:val="00D3548A"/>
    <w:rsid w:val="00D359CD"/>
    <w:rsid w:val="00D3605E"/>
    <w:rsid w:val="00D366C4"/>
    <w:rsid w:val="00D36BF0"/>
    <w:rsid w:val="00D37978"/>
    <w:rsid w:val="00D402DC"/>
    <w:rsid w:val="00D41D25"/>
    <w:rsid w:val="00D424C5"/>
    <w:rsid w:val="00D42587"/>
    <w:rsid w:val="00D42705"/>
    <w:rsid w:val="00D42DDB"/>
    <w:rsid w:val="00D42FB4"/>
    <w:rsid w:val="00D43F30"/>
    <w:rsid w:val="00D44947"/>
    <w:rsid w:val="00D44A37"/>
    <w:rsid w:val="00D4533A"/>
    <w:rsid w:val="00D45DD7"/>
    <w:rsid w:val="00D460F2"/>
    <w:rsid w:val="00D46242"/>
    <w:rsid w:val="00D50419"/>
    <w:rsid w:val="00D50FF0"/>
    <w:rsid w:val="00D5120C"/>
    <w:rsid w:val="00D51EC6"/>
    <w:rsid w:val="00D530C5"/>
    <w:rsid w:val="00D539B0"/>
    <w:rsid w:val="00D53D1A"/>
    <w:rsid w:val="00D54466"/>
    <w:rsid w:val="00D5450D"/>
    <w:rsid w:val="00D54659"/>
    <w:rsid w:val="00D5601C"/>
    <w:rsid w:val="00D56528"/>
    <w:rsid w:val="00D568D7"/>
    <w:rsid w:val="00D61708"/>
    <w:rsid w:val="00D6209E"/>
    <w:rsid w:val="00D62322"/>
    <w:rsid w:val="00D62567"/>
    <w:rsid w:val="00D6405E"/>
    <w:rsid w:val="00D6418B"/>
    <w:rsid w:val="00D6421A"/>
    <w:rsid w:val="00D656A6"/>
    <w:rsid w:val="00D65CE1"/>
    <w:rsid w:val="00D65F16"/>
    <w:rsid w:val="00D66538"/>
    <w:rsid w:val="00D6662D"/>
    <w:rsid w:val="00D66F57"/>
    <w:rsid w:val="00D67247"/>
    <w:rsid w:val="00D674E0"/>
    <w:rsid w:val="00D67B05"/>
    <w:rsid w:val="00D717EC"/>
    <w:rsid w:val="00D72AC6"/>
    <w:rsid w:val="00D72C32"/>
    <w:rsid w:val="00D73F87"/>
    <w:rsid w:val="00D7423F"/>
    <w:rsid w:val="00D74F0D"/>
    <w:rsid w:val="00D752B5"/>
    <w:rsid w:val="00D76965"/>
    <w:rsid w:val="00D77694"/>
    <w:rsid w:val="00D77AB6"/>
    <w:rsid w:val="00D77C21"/>
    <w:rsid w:val="00D803A9"/>
    <w:rsid w:val="00D80BBA"/>
    <w:rsid w:val="00D80F1A"/>
    <w:rsid w:val="00D812C6"/>
    <w:rsid w:val="00D813C7"/>
    <w:rsid w:val="00D827C2"/>
    <w:rsid w:val="00D839F2"/>
    <w:rsid w:val="00D83BDF"/>
    <w:rsid w:val="00D83EE1"/>
    <w:rsid w:val="00D84058"/>
    <w:rsid w:val="00D84171"/>
    <w:rsid w:val="00D84B63"/>
    <w:rsid w:val="00D852B4"/>
    <w:rsid w:val="00D86E2C"/>
    <w:rsid w:val="00D872AC"/>
    <w:rsid w:val="00D90D32"/>
    <w:rsid w:val="00D9194A"/>
    <w:rsid w:val="00D91BB9"/>
    <w:rsid w:val="00D91FD8"/>
    <w:rsid w:val="00D92293"/>
    <w:rsid w:val="00D92739"/>
    <w:rsid w:val="00D931E5"/>
    <w:rsid w:val="00D93CC3"/>
    <w:rsid w:val="00D93ED1"/>
    <w:rsid w:val="00D948C1"/>
    <w:rsid w:val="00D9490C"/>
    <w:rsid w:val="00D957B4"/>
    <w:rsid w:val="00D96070"/>
    <w:rsid w:val="00D96682"/>
    <w:rsid w:val="00D96B4B"/>
    <w:rsid w:val="00D96E41"/>
    <w:rsid w:val="00D96E72"/>
    <w:rsid w:val="00D97332"/>
    <w:rsid w:val="00D97DB1"/>
    <w:rsid w:val="00DA04A5"/>
    <w:rsid w:val="00DA0740"/>
    <w:rsid w:val="00DA0997"/>
    <w:rsid w:val="00DA12B1"/>
    <w:rsid w:val="00DA1444"/>
    <w:rsid w:val="00DA221B"/>
    <w:rsid w:val="00DA2A50"/>
    <w:rsid w:val="00DA31EA"/>
    <w:rsid w:val="00DA3818"/>
    <w:rsid w:val="00DA4A3E"/>
    <w:rsid w:val="00DA659B"/>
    <w:rsid w:val="00DA6B9A"/>
    <w:rsid w:val="00DA6D0E"/>
    <w:rsid w:val="00DA7279"/>
    <w:rsid w:val="00DA76C7"/>
    <w:rsid w:val="00DA7F85"/>
    <w:rsid w:val="00DB085F"/>
    <w:rsid w:val="00DB0ADB"/>
    <w:rsid w:val="00DB0BF9"/>
    <w:rsid w:val="00DB0D39"/>
    <w:rsid w:val="00DB11EE"/>
    <w:rsid w:val="00DB2423"/>
    <w:rsid w:val="00DB2552"/>
    <w:rsid w:val="00DB267D"/>
    <w:rsid w:val="00DB298A"/>
    <w:rsid w:val="00DB2CC5"/>
    <w:rsid w:val="00DB3FF1"/>
    <w:rsid w:val="00DB4BEB"/>
    <w:rsid w:val="00DB4F23"/>
    <w:rsid w:val="00DB5580"/>
    <w:rsid w:val="00DB571B"/>
    <w:rsid w:val="00DB5908"/>
    <w:rsid w:val="00DB6605"/>
    <w:rsid w:val="00DB6E4A"/>
    <w:rsid w:val="00DC1727"/>
    <w:rsid w:val="00DC1A0B"/>
    <w:rsid w:val="00DC1AAE"/>
    <w:rsid w:val="00DC21C7"/>
    <w:rsid w:val="00DC2312"/>
    <w:rsid w:val="00DC2BED"/>
    <w:rsid w:val="00DC3CBE"/>
    <w:rsid w:val="00DC4EBB"/>
    <w:rsid w:val="00DC564F"/>
    <w:rsid w:val="00DC617E"/>
    <w:rsid w:val="00DC6C75"/>
    <w:rsid w:val="00DD0B28"/>
    <w:rsid w:val="00DD183F"/>
    <w:rsid w:val="00DD205C"/>
    <w:rsid w:val="00DD21D0"/>
    <w:rsid w:val="00DD2319"/>
    <w:rsid w:val="00DD267E"/>
    <w:rsid w:val="00DD33DD"/>
    <w:rsid w:val="00DD36B4"/>
    <w:rsid w:val="00DD4953"/>
    <w:rsid w:val="00DD4C68"/>
    <w:rsid w:val="00DD4CF7"/>
    <w:rsid w:val="00DD5456"/>
    <w:rsid w:val="00DD5F2A"/>
    <w:rsid w:val="00DD5FFA"/>
    <w:rsid w:val="00DD665D"/>
    <w:rsid w:val="00DD74C4"/>
    <w:rsid w:val="00DD7A5B"/>
    <w:rsid w:val="00DD7F25"/>
    <w:rsid w:val="00DE06B9"/>
    <w:rsid w:val="00DE1A0A"/>
    <w:rsid w:val="00DE295C"/>
    <w:rsid w:val="00DE3214"/>
    <w:rsid w:val="00DE34BD"/>
    <w:rsid w:val="00DE3C70"/>
    <w:rsid w:val="00DE3FF2"/>
    <w:rsid w:val="00DE4448"/>
    <w:rsid w:val="00DE485D"/>
    <w:rsid w:val="00DE4B91"/>
    <w:rsid w:val="00DE4C1F"/>
    <w:rsid w:val="00DE5541"/>
    <w:rsid w:val="00DE63C9"/>
    <w:rsid w:val="00DE6554"/>
    <w:rsid w:val="00DE70B0"/>
    <w:rsid w:val="00DE76D7"/>
    <w:rsid w:val="00DE771E"/>
    <w:rsid w:val="00DE7CC2"/>
    <w:rsid w:val="00DE7E91"/>
    <w:rsid w:val="00DF0566"/>
    <w:rsid w:val="00DF0607"/>
    <w:rsid w:val="00DF0C8F"/>
    <w:rsid w:val="00DF143A"/>
    <w:rsid w:val="00DF1EC3"/>
    <w:rsid w:val="00DF25EF"/>
    <w:rsid w:val="00DF27C4"/>
    <w:rsid w:val="00DF2BFD"/>
    <w:rsid w:val="00DF2EFB"/>
    <w:rsid w:val="00DF398A"/>
    <w:rsid w:val="00DF3B11"/>
    <w:rsid w:val="00DF3C6E"/>
    <w:rsid w:val="00DF3F49"/>
    <w:rsid w:val="00DF42FD"/>
    <w:rsid w:val="00DF5570"/>
    <w:rsid w:val="00DF5D82"/>
    <w:rsid w:val="00DF610A"/>
    <w:rsid w:val="00DF6110"/>
    <w:rsid w:val="00DF7AA7"/>
    <w:rsid w:val="00DF7DC6"/>
    <w:rsid w:val="00E0088B"/>
    <w:rsid w:val="00E012DC"/>
    <w:rsid w:val="00E02257"/>
    <w:rsid w:val="00E0273B"/>
    <w:rsid w:val="00E0290E"/>
    <w:rsid w:val="00E02F25"/>
    <w:rsid w:val="00E033A0"/>
    <w:rsid w:val="00E039D2"/>
    <w:rsid w:val="00E04329"/>
    <w:rsid w:val="00E04CEA"/>
    <w:rsid w:val="00E054C1"/>
    <w:rsid w:val="00E0563E"/>
    <w:rsid w:val="00E0631D"/>
    <w:rsid w:val="00E06396"/>
    <w:rsid w:val="00E07081"/>
    <w:rsid w:val="00E0750A"/>
    <w:rsid w:val="00E07895"/>
    <w:rsid w:val="00E0791F"/>
    <w:rsid w:val="00E07C87"/>
    <w:rsid w:val="00E10C10"/>
    <w:rsid w:val="00E111F7"/>
    <w:rsid w:val="00E116E6"/>
    <w:rsid w:val="00E1237E"/>
    <w:rsid w:val="00E130D0"/>
    <w:rsid w:val="00E13F5A"/>
    <w:rsid w:val="00E14810"/>
    <w:rsid w:val="00E14A03"/>
    <w:rsid w:val="00E14DC4"/>
    <w:rsid w:val="00E14EA3"/>
    <w:rsid w:val="00E14F5E"/>
    <w:rsid w:val="00E1556F"/>
    <w:rsid w:val="00E16332"/>
    <w:rsid w:val="00E166FF"/>
    <w:rsid w:val="00E169AF"/>
    <w:rsid w:val="00E16ABE"/>
    <w:rsid w:val="00E17897"/>
    <w:rsid w:val="00E17BA4"/>
    <w:rsid w:val="00E200D6"/>
    <w:rsid w:val="00E20DA1"/>
    <w:rsid w:val="00E20FE8"/>
    <w:rsid w:val="00E219C9"/>
    <w:rsid w:val="00E22301"/>
    <w:rsid w:val="00E22349"/>
    <w:rsid w:val="00E22666"/>
    <w:rsid w:val="00E22A2E"/>
    <w:rsid w:val="00E22FF1"/>
    <w:rsid w:val="00E23BBB"/>
    <w:rsid w:val="00E25CD0"/>
    <w:rsid w:val="00E271FE"/>
    <w:rsid w:val="00E3034B"/>
    <w:rsid w:val="00E3087F"/>
    <w:rsid w:val="00E31A69"/>
    <w:rsid w:val="00E33917"/>
    <w:rsid w:val="00E35AC2"/>
    <w:rsid w:val="00E35B88"/>
    <w:rsid w:val="00E36610"/>
    <w:rsid w:val="00E36DE8"/>
    <w:rsid w:val="00E374D2"/>
    <w:rsid w:val="00E37826"/>
    <w:rsid w:val="00E37875"/>
    <w:rsid w:val="00E4045F"/>
    <w:rsid w:val="00E40C7F"/>
    <w:rsid w:val="00E411DF"/>
    <w:rsid w:val="00E41E02"/>
    <w:rsid w:val="00E42B77"/>
    <w:rsid w:val="00E42DD6"/>
    <w:rsid w:val="00E42F32"/>
    <w:rsid w:val="00E431E2"/>
    <w:rsid w:val="00E44218"/>
    <w:rsid w:val="00E44422"/>
    <w:rsid w:val="00E44DB2"/>
    <w:rsid w:val="00E44FD0"/>
    <w:rsid w:val="00E452E5"/>
    <w:rsid w:val="00E45458"/>
    <w:rsid w:val="00E46C8C"/>
    <w:rsid w:val="00E46CB9"/>
    <w:rsid w:val="00E50326"/>
    <w:rsid w:val="00E50FFB"/>
    <w:rsid w:val="00E516AD"/>
    <w:rsid w:val="00E525EE"/>
    <w:rsid w:val="00E53AF5"/>
    <w:rsid w:val="00E53F2E"/>
    <w:rsid w:val="00E543C7"/>
    <w:rsid w:val="00E54B6B"/>
    <w:rsid w:val="00E54F9F"/>
    <w:rsid w:val="00E550F5"/>
    <w:rsid w:val="00E55506"/>
    <w:rsid w:val="00E56247"/>
    <w:rsid w:val="00E56F0D"/>
    <w:rsid w:val="00E5745D"/>
    <w:rsid w:val="00E6097C"/>
    <w:rsid w:val="00E612E1"/>
    <w:rsid w:val="00E61BA9"/>
    <w:rsid w:val="00E623EF"/>
    <w:rsid w:val="00E62816"/>
    <w:rsid w:val="00E62AC2"/>
    <w:rsid w:val="00E631F4"/>
    <w:rsid w:val="00E6387E"/>
    <w:rsid w:val="00E64766"/>
    <w:rsid w:val="00E6489F"/>
    <w:rsid w:val="00E665DC"/>
    <w:rsid w:val="00E66BFC"/>
    <w:rsid w:val="00E66D72"/>
    <w:rsid w:val="00E67921"/>
    <w:rsid w:val="00E67B67"/>
    <w:rsid w:val="00E706F8"/>
    <w:rsid w:val="00E70A0D"/>
    <w:rsid w:val="00E70B5F"/>
    <w:rsid w:val="00E70B81"/>
    <w:rsid w:val="00E70DD4"/>
    <w:rsid w:val="00E711BC"/>
    <w:rsid w:val="00E73064"/>
    <w:rsid w:val="00E73F44"/>
    <w:rsid w:val="00E74B5E"/>
    <w:rsid w:val="00E74B8D"/>
    <w:rsid w:val="00E75EDB"/>
    <w:rsid w:val="00E762B3"/>
    <w:rsid w:val="00E76643"/>
    <w:rsid w:val="00E76FCD"/>
    <w:rsid w:val="00E771F7"/>
    <w:rsid w:val="00E802CC"/>
    <w:rsid w:val="00E80B50"/>
    <w:rsid w:val="00E8180F"/>
    <w:rsid w:val="00E81A80"/>
    <w:rsid w:val="00E81B52"/>
    <w:rsid w:val="00E8211B"/>
    <w:rsid w:val="00E82C18"/>
    <w:rsid w:val="00E848ED"/>
    <w:rsid w:val="00E84A87"/>
    <w:rsid w:val="00E84CEE"/>
    <w:rsid w:val="00E8637E"/>
    <w:rsid w:val="00E8672E"/>
    <w:rsid w:val="00E868E3"/>
    <w:rsid w:val="00E875FE"/>
    <w:rsid w:val="00E87A35"/>
    <w:rsid w:val="00E87AC0"/>
    <w:rsid w:val="00E9035F"/>
    <w:rsid w:val="00E90CA3"/>
    <w:rsid w:val="00E9128F"/>
    <w:rsid w:val="00E9236E"/>
    <w:rsid w:val="00E92613"/>
    <w:rsid w:val="00E92ED5"/>
    <w:rsid w:val="00E9356C"/>
    <w:rsid w:val="00E93ACB"/>
    <w:rsid w:val="00E94093"/>
    <w:rsid w:val="00E94176"/>
    <w:rsid w:val="00E965F5"/>
    <w:rsid w:val="00E968F5"/>
    <w:rsid w:val="00E96E2C"/>
    <w:rsid w:val="00E96FB0"/>
    <w:rsid w:val="00E971CA"/>
    <w:rsid w:val="00E9752C"/>
    <w:rsid w:val="00EA0EF5"/>
    <w:rsid w:val="00EA1302"/>
    <w:rsid w:val="00EA1732"/>
    <w:rsid w:val="00EA1BCD"/>
    <w:rsid w:val="00EA2D11"/>
    <w:rsid w:val="00EA30C2"/>
    <w:rsid w:val="00EA3733"/>
    <w:rsid w:val="00EA3884"/>
    <w:rsid w:val="00EA3D2F"/>
    <w:rsid w:val="00EA4859"/>
    <w:rsid w:val="00EA4CA0"/>
    <w:rsid w:val="00EA4D52"/>
    <w:rsid w:val="00EA61A6"/>
    <w:rsid w:val="00EA6791"/>
    <w:rsid w:val="00EA739D"/>
    <w:rsid w:val="00EA7579"/>
    <w:rsid w:val="00EB0B2B"/>
    <w:rsid w:val="00EB1D22"/>
    <w:rsid w:val="00EB2F5C"/>
    <w:rsid w:val="00EB321B"/>
    <w:rsid w:val="00EB3E94"/>
    <w:rsid w:val="00EB4283"/>
    <w:rsid w:val="00EB48B0"/>
    <w:rsid w:val="00EB63AE"/>
    <w:rsid w:val="00EB666F"/>
    <w:rsid w:val="00EB6C30"/>
    <w:rsid w:val="00EB7714"/>
    <w:rsid w:val="00EC02ED"/>
    <w:rsid w:val="00EC02F0"/>
    <w:rsid w:val="00EC0A31"/>
    <w:rsid w:val="00EC1CB5"/>
    <w:rsid w:val="00EC37BC"/>
    <w:rsid w:val="00EC3CEF"/>
    <w:rsid w:val="00EC4AE0"/>
    <w:rsid w:val="00EC58D7"/>
    <w:rsid w:val="00EC5CB3"/>
    <w:rsid w:val="00EC5F93"/>
    <w:rsid w:val="00EC693F"/>
    <w:rsid w:val="00EC6CF9"/>
    <w:rsid w:val="00EC7559"/>
    <w:rsid w:val="00EC77FD"/>
    <w:rsid w:val="00EC7BEF"/>
    <w:rsid w:val="00EC7FE7"/>
    <w:rsid w:val="00ED0BE8"/>
    <w:rsid w:val="00ED0F45"/>
    <w:rsid w:val="00ED11A1"/>
    <w:rsid w:val="00ED127E"/>
    <w:rsid w:val="00ED2008"/>
    <w:rsid w:val="00ED22D5"/>
    <w:rsid w:val="00ED2C15"/>
    <w:rsid w:val="00ED2E6D"/>
    <w:rsid w:val="00ED35AA"/>
    <w:rsid w:val="00ED3EEB"/>
    <w:rsid w:val="00ED4193"/>
    <w:rsid w:val="00ED44D5"/>
    <w:rsid w:val="00ED4557"/>
    <w:rsid w:val="00ED6115"/>
    <w:rsid w:val="00ED70FE"/>
    <w:rsid w:val="00ED7E4A"/>
    <w:rsid w:val="00EE115C"/>
    <w:rsid w:val="00EE1ABB"/>
    <w:rsid w:val="00EE2A67"/>
    <w:rsid w:val="00EE376A"/>
    <w:rsid w:val="00EE38D1"/>
    <w:rsid w:val="00EE4180"/>
    <w:rsid w:val="00EE4BAA"/>
    <w:rsid w:val="00EE51C9"/>
    <w:rsid w:val="00EE5232"/>
    <w:rsid w:val="00EE62CC"/>
    <w:rsid w:val="00EE6C33"/>
    <w:rsid w:val="00EE704A"/>
    <w:rsid w:val="00EE7733"/>
    <w:rsid w:val="00EF0964"/>
    <w:rsid w:val="00EF16EE"/>
    <w:rsid w:val="00EF172C"/>
    <w:rsid w:val="00EF1E63"/>
    <w:rsid w:val="00EF2CCB"/>
    <w:rsid w:val="00EF382F"/>
    <w:rsid w:val="00EF47F8"/>
    <w:rsid w:val="00EF48A7"/>
    <w:rsid w:val="00EF5122"/>
    <w:rsid w:val="00EF5FAF"/>
    <w:rsid w:val="00EF6048"/>
    <w:rsid w:val="00EF67C9"/>
    <w:rsid w:val="00EF7A0C"/>
    <w:rsid w:val="00F0063C"/>
    <w:rsid w:val="00F01D0F"/>
    <w:rsid w:val="00F02617"/>
    <w:rsid w:val="00F0298E"/>
    <w:rsid w:val="00F0387C"/>
    <w:rsid w:val="00F04B23"/>
    <w:rsid w:val="00F05235"/>
    <w:rsid w:val="00F05454"/>
    <w:rsid w:val="00F05D0F"/>
    <w:rsid w:val="00F05E1B"/>
    <w:rsid w:val="00F073FB"/>
    <w:rsid w:val="00F0740F"/>
    <w:rsid w:val="00F077D2"/>
    <w:rsid w:val="00F079DE"/>
    <w:rsid w:val="00F07C57"/>
    <w:rsid w:val="00F10029"/>
    <w:rsid w:val="00F10456"/>
    <w:rsid w:val="00F106D1"/>
    <w:rsid w:val="00F10B21"/>
    <w:rsid w:val="00F120B5"/>
    <w:rsid w:val="00F13E56"/>
    <w:rsid w:val="00F1474C"/>
    <w:rsid w:val="00F1489B"/>
    <w:rsid w:val="00F14FE7"/>
    <w:rsid w:val="00F15A3E"/>
    <w:rsid w:val="00F16017"/>
    <w:rsid w:val="00F16543"/>
    <w:rsid w:val="00F176E8"/>
    <w:rsid w:val="00F17D80"/>
    <w:rsid w:val="00F17F26"/>
    <w:rsid w:val="00F17FC8"/>
    <w:rsid w:val="00F21545"/>
    <w:rsid w:val="00F219FE"/>
    <w:rsid w:val="00F22165"/>
    <w:rsid w:val="00F22F15"/>
    <w:rsid w:val="00F23A71"/>
    <w:rsid w:val="00F23FEA"/>
    <w:rsid w:val="00F249C0"/>
    <w:rsid w:val="00F24A7B"/>
    <w:rsid w:val="00F24E0F"/>
    <w:rsid w:val="00F24F0F"/>
    <w:rsid w:val="00F25391"/>
    <w:rsid w:val="00F25B42"/>
    <w:rsid w:val="00F25E29"/>
    <w:rsid w:val="00F25EF8"/>
    <w:rsid w:val="00F26757"/>
    <w:rsid w:val="00F30B94"/>
    <w:rsid w:val="00F30CA5"/>
    <w:rsid w:val="00F31916"/>
    <w:rsid w:val="00F31EE0"/>
    <w:rsid w:val="00F32C82"/>
    <w:rsid w:val="00F336DE"/>
    <w:rsid w:val="00F3370C"/>
    <w:rsid w:val="00F35561"/>
    <w:rsid w:val="00F35F12"/>
    <w:rsid w:val="00F361CD"/>
    <w:rsid w:val="00F36897"/>
    <w:rsid w:val="00F3728C"/>
    <w:rsid w:val="00F4031F"/>
    <w:rsid w:val="00F40A71"/>
    <w:rsid w:val="00F412E0"/>
    <w:rsid w:val="00F41473"/>
    <w:rsid w:val="00F41DFB"/>
    <w:rsid w:val="00F422CB"/>
    <w:rsid w:val="00F42C84"/>
    <w:rsid w:val="00F43406"/>
    <w:rsid w:val="00F43B59"/>
    <w:rsid w:val="00F44F3B"/>
    <w:rsid w:val="00F454F4"/>
    <w:rsid w:val="00F45644"/>
    <w:rsid w:val="00F4578F"/>
    <w:rsid w:val="00F46140"/>
    <w:rsid w:val="00F465A6"/>
    <w:rsid w:val="00F46D64"/>
    <w:rsid w:val="00F47A4B"/>
    <w:rsid w:val="00F47F63"/>
    <w:rsid w:val="00F51A2D"/>
    <w:rsid w:val="00F51AB8"/>
    <w:rsid w:val="00F523C5"/>
    <w:rsid w:val="00F53E8D"/>
    <w:rsid w:val="00F549FE"/>
    <w:rsid w:val="00F55D6B"/>
    <w:rsid w:val="00F5634D"/>
    <w:rsid w:val="00F56494"/>
    <w:rsid w:val="00F57903"/>
    <w:rsid w:val="00F57DAB"/>
    <w:rsid w:val="00F615D1"/>
    <w:rsid w:val="00F61BD8"/>
    <w:rsid w:val="00F63175"/>
    <w:rsid w:val="00F63412"/>
    <w:rsid w:val="00F64186"/>
    <w:rsid w:val="00F64402"/>
    <w:rsid w:val="00F65EA2"/>
    <w:rsid w:val="00F661EF"/>
    <w:rsid w:val="00F67501"/>
    <w:rsid w:val="00F700D5"/>
    <w:rsid w:val="00F70663"/>
    <w:rsid w:val="00F70FF8"/>
    <w:rsid w:val="00F71494"/>
    <w:rsid w:val="00F714CE"/>
    <w:rsid w:val="00F727E6"/>
    <w:rsid w:val="00F73246"/>
    <w:rsid w:val="00F7331F"/>
    <w:rsid w:val="00F73550"/>
    <w:rsid w:val="00F73821"/>
    <w:rsid w:val="00F738D1"/>
    <w:rsid w:val="00F73C54"/>
    <w:rsid w:val="00F73DB8"/>
    <w:rsid w:val="00F741C9"/>
    <w:rsid w:val="00F74B5B"/>
    <w:rsid w:val="00F761B1"/>
    <w:rsid w:val="00F76601"/>
    <w:rsid w:val="00F7710A"/>
    <w:rsid w:val="00F7749D"/>
    <w:rsid w:val="00F7750F"/>
    <w:rsid w:val="00F77961"/>
    <w:rsid w:val="00F80B9D"/>
    <w:rsid w:val="00F80D03"/>
    <w:rsid w:val="00F81F3F"/>
    <w:rsid w:val="00F830AC"/>
    <w:rsid w:val="00F83406"/>
    <w:rsid w:val="00F845D6"/>
    <w:rsid w:val="00F858B6"/>
    <w:rsid w:val="00F86143"/>
    <w:rsid w:val="00F86C89"/>
    <w:rsid w:val="00F86E4E"/>
    <w:rsid w:val="00F87759"/>
    <w:rsid w:val="00F8788B"/>
    <w:rsid w:val="00F87DB2"/>
    <w:rsid w:val="00F91B69"/>
    <w:rsid w:val="00F93111"/>
    <w:rsid w:val="00F935D7"/>
    <w:rsid w:val="00F939BA"/>
    <w:rsid w:val="00F93AF1"/>
    <w:rsid w:val="00F93DDC"/>
    <w:rsid w:val="00F94ED4"/>
    <w:rsid w:val="00F94FFB"/>
    <w:rsid w:val="00F95579"/>
    <w:rsid w:val="00F95820"/>
    <w:rsid w:val="00F95CC1"/>
    <w:rsid w:val="00F9630A"/>
    <w:rsid w:val="00F96633"/>
    <w:rsid w:val="00F9722A"/>
    <w:rsid w:val="00F97716"/>
    <w:rsid w:val="00F97D64"/>
    <w:rsid w:val="00F97F08"/>
    <w:rsid w:val="00FA0059"/>
    <w:rsid w:val="00FA0236"/>
    <w:rsid w:val="00FA0623"/>
    <w:rsid w:val="00FA305E"/>
    <w:rsid w:val="00FA343E"/>
    <w:rsid w:val="00FA46DC"/>
    <w:rsid w:val="00FA4CBC"/>
    <w:rsid w:val="00FA4DE1"/>
    <w:rsid w:val="00FA4F5A"/>
    <w:rsid w:val="00FA5CC5"/>
    <w:rsid w:val="00FA5EC3"/>
    <w:rsid w:val="00FA699B"/>
    <w:rsid w:val="00FA6D52"/>
    <w:rsid w:val="00FA790E"/>
    <w:rsid w:val="00FB0AFD"/>
    <w:rsid w:val="00FB0EEE"/>
    <w:rsid w:val="00FB1943"/>
    <w:rsid w:val="00FB33DE"/>
    <w:rsid w:val="00FB3FB8"/>
    <w:rsid w:val="00FB4026"/>
    <w:rsid w:val="00FB4A0A"/>
    <w:rsid w:val="00FB7167"/>
    <w:rsid w:val="00FB7304"/>
    <w:rsid w:val="00FB7B81"/>
    <w:rsid w:val="00FC007C"/>
    <w:rsid w:val="00FC0CE4"/>
    <w:rsid w:val="00FC0F04"/>
    <w:rsid w:val="00FC0FEB"/>
    <w:rsid w:val="00FC1C7F"/>
    <w:rsid w:val="00FC202A"/>
    <w:rsid w:val="00FC259E"/>
    <w:rsid w:val="00FC2B5E"/>
    <w:rsid w:val="00FC2FE2"/>
    <w:rsid w:val="00FC3414"/>
    <w:rsid w:val="00FC3990"/>
    <w:rsid w:val="00FC4E11"/>
    <w:rsid w:val="00FC539C"/>
    <w:rsid w:val="00FC5E82"/>
    <w:rsid w:val="00FC666E"/>
    <w:rsid w:val="00FC7C73"/>
    <w:rsid w:val="00FD08B0"/>
    <w:rsid w:val="00FD12E8"/>
    <w:rsid w:val="00FD1412"/>
    <w:rsid w:val="00FD1ED8"/>
    <w:rsid w:val="00FD31F3"/>
    <w:rsid w:val="00FD34E4"/>
    <w:rsid w:val="00FD38A4"/>
    <w:rsid w:val="00FD3FBB"/>
    <w:rsid w:val="00FD4174"/>
    <w:rsid w:val="00FD47F6"/>
    <w:rsid w:val="00FD56E1"/>
    <w:rsid w:val="00FD5827"/>
    <w:rsid w:val="00FD69D6"/>
    <w:rsid w:val="00FD6B2E"/>
    <w:rsid w:val="00FD7468"/>
    <w:rsid w:val="00FD7ECD"/>
    <w:rsid w:val="00FE0CD9"/>
    <w:rsid w:val="00FE0FA6"/>
    <w:rsid w:val="00FE262D"/>
    <w:rsid w:val="00FE32A0"/>
    <w:rsid w:val="00FE32F1"/>
    <w:rsid w:val="00FE3514"/>
    <w:rsid w:val="00FE3CC3"/>
    <w:rsid w:val="00FE47E2"/>
    <w:rsid w:val="00FE47F1"/>
    <w:rsid w:val="00FE4986"/>
    <w:rsid w:val="00FE5378"/>
    <w:rsid w:val="00FE5698"/>
    <w:rsid w:val="00FE61CE"/>
    <w:rsid w:val="00FE679D"/>
    <w:rsid w:val="00FE6F4D"/>
    <w:rsid w:val="00FE7052"/>
    <w:rsid w:val="00FE73C1"/>
    <w:rsid w:val="00FE77AE"/>
    <w:rsid w:val="00FE77E6"/>
    <w:rsid w:val="00FE7EE7"/>
    <w:rsid w:val="00FF03BC"/>
    <w:rsid w:val="00FF0591"/>
    <w:rsid w:val="00FF06D8"/>
    <w:rsid w:val="00FF07B9"/>
    <w:rsid w:val="00FF0D16"/>
    <w:rsid w:val="00FF15D5"/>
    <w:rsid w:val="00FF195A"/>
    <w:rsid w:val="00FF1E80"/>
    <w:rsid w:val="00FF2341"/>
    <w:rsid w:val="00FF2722"/>
    <w:rsid w:val="00FF27FE"/>
    <w:rsid w:val="00FF28EF"/>
    <w:rsid w:val="00FF30BE"/>
    <w:rsid w:val="00FF30DF"/>
    <w:rsid w:val="00FF3CAF"/>
    <w:rsid w:val="00FF4420"/>
    <w:rsid w:val="00FF4666"/>
    <w:rsid w:val="00FF4B12"/>
    <w:rsid w:val="00FF4FE0"/>
    <w:rsid w:val="00FF58EC"/>
    <w:rsid w:val="00FF5A03"/>
    <w:rsid w:val="00FF5D64"/>
    <w:rsid w:val="00FF63CA"/>
    <w:rsid w:val="00FF7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E30B1"/>
  <w15:chartTrackingRefBased/>
  <w15:docId w15:val="{3C0D7CA7-6B25-5040-B3C8-87E13937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62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62D"/>
    <w:pPr>
      <w:ind w:left="720"/>
      <w:contextualSpacing/>
    </w:pPr>
  </w:style>
  <w:style w:type="table" w:styleId="TableGrid">
    <w:name w:val="Table Grid"/>
    <w:basedOn w:val="TableNormal"/>
    <w:uiPriority w:val="59"/>
    <w:rsid w:val="00D666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62D"/>
    <w:rPr>
      <w:sz w:val="22"/>
      <w:szCs w:val="22"/>
    </w:rPr>
  </w:style>
  <w:style w:type="paragraph" w:styleId="Footer">
    <w:name w:val="footer"/>
    <w:basedOn w:val="Normal"/>
    <w:link w:val="FooterChar"/>
    <w:uiPriority w:val="99"/>
    <w:unhideWhenUsed/>
    <w:rsid w:val="00D6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62D"/>
    <w:rPr>
      <w:sz w:val="22"/>
      <w:szCs w:val="22"/>
    </w:rPr>
  </w:style>
  <w:style w:type="paragraph" w:styleId="NoSpacing">
    <w:name w:val="No Spacing"/>
    <w:uiPriority w:val="1"/>
    <w:qFormat/>
    <w:rsid w:val="00B153A2"/>
    <w:rPr>
      <w:sz w:val="22"/>
      <w:szCs w:val="22"/>
    </w:rPr>
  </w:style>
  <w:style w:type="paragraph" w:styleId="Revision">
    <w:name w:val="Revision"/>
    <w:hidden/>
    <w:uiPriority w:val="99"/>
    <w:semiHidden/>
    <w:rsid w:val="004619F6"/>
    <w:rPr>
      <w:sz w:val="22"/>
      <w:szCs w:val="22"/>
    </w:rPr>
  </w:style>
  <w:style w:type="character" w:styleId="PageNumber">
    <w:name w:val="page number"/>
    <w:basedOn w:val="DefaultParagraphFont"/>
    <w:uiPriority w:val="99"/>
    <w:semiHidden/>
    <w:unhideWhenUsed/>
    <w:rsid w:val="009D7630"/>
  </w:style>
  <w:style w:type="character" w:styleId="CommentReference">
    <w:name w:val="annotation reference"/>
    <w:basedOn w:val="DefaultParagraphFont"/>
    <w:uiPriority w:val="99"/>
    <w:semiHidden/>
    <w:unhideWhenUsed/>
    <w:rsid w:val="00585FEB"/>
    <w:rPr>
      <w:sz w:val="16"/>
      <w:szCs w:val="16"/>
    </w:rPr>
  </w:style>
  <w:style w:type="paragraph" w:styleId="CommentText">
    <w:name w:val="annotation text"/>
    <w:basedOn w:val="Normal"/>
    <w:link w:val="CommentTextChar"/>
    <w:uiPriority w:val="99"/>
    <w:semiHidden/>
    <w:unhideWhenUsed/>
    <w:rsid w:val="00585FEB"/>
    <w:pPr>
      <w:spacing w:line="240" w:lineRule="auto"/>
    </w:pPr>
    <w:rPr>
      <w:sz w:val="20"/>
      <w:szCs w:val="20"/>
    </w:rPr>
  </w:style>
  <w:style w:type="character" w:customStyle="1" w:styleId="CommentTextChar">
    <w:name w:val="Comment Text Char"/>
    <w:basedOn w:val="DefaultParagraphFont"/>
    <w:link w:val="CommentText"/>
    <w:uiPriority w:val="99"/>
    <w:semiHidden/>
    <w:rsid w:val="00585FEB"/>
    <w:rPr>
      <w:sz w:val="20"/>
      <w:szCs w:val="20"/>
    </w:rPr>
  </w:style>
  <w:style w:type="paragraph" w:styleId="CommentSubject">
    <w:name w:val="annotation subject"/>
    <w:basedOn w:val="CommentText"/>
    <w:next w:val="CommentText"/>
    <w:link w:val="CommentSubjectChar"/>
    <w:uiPriority w:val="99"/>
    <w:semiHidden/>
    <w:unhideWhenUsed/>
    <w:rsid w:val="00585FEB"/>
    <w:rPr>
      <w:b/>
      <w:bCs/>
    </w:rPr>
  </w:style>
  <w:style w:type="character" w:customStyle="1" w:styleId="CommentSubjectChar">
    <w:name w:val="Comment Subject Char"/>
    <w:basedOn w:val="CommentTextChar"/>
    <w:link w:val="CommentSubject"/>
    <w:uiPriority w:val="99"/>
    <w:semiHidden/>
    <w:rsid w:val="00585FEB"/>
    <w:rPr>
      <w:b/>
      <w:bCs/>
      <w:sz w:val="20"/>
      <w:szCs w:val="20"/>
    </w:rPr>
  </w:style>
  <w:style w:type="paragraph" w:styleId="BalloonText">
    <w:name w:val="Balloon Text"/>
    <w:basedOn w:val="Normal"/>
    <w:link w:val="BalloonTextChar"/>
    <w:uiPriority w:val="99"/>
    <w:semiHidden/>
    <w:unhideWhenUsed/>
    <w:rsid w:val="00585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FEB"/>
    <w:rPr>
      <w:rFonts w:ascii="Segoe UI" w:hAnsi="Segoe UI" w:cs="Segoe UI"/>
      <w:sz w:val="18"/>
      <w:szCs w:val="18"/>
    </w:rPr>
  </w:style>
  <w:style w:type="character" w:styleId="Hyperlink">
    <w:name w:val="Hyperlink"/>
    <w:basedOn w:val="DefaultParagraphFont"/>
    <w:uiPriority w:val="99"/>
    <w:semiHidden/>
    <w:unhideWhenUsed/>
    <w:rsid w:val="006B56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893052">
      <w:bodyDiv w:val="1"/>
      <w:marLeft w:val="0"/>
      <w:marRight w:val="0"/>
      <w:marTop w:val="0"/>
      <w:marBottom w:val="0"/>
      <w:divBdr>
        <w:top w:val="none" w:sz="0" w:space="0" w:color="auto"/>
        <w:left w:val="none" w:sz="0" w:space="0" w:color="auto"/>
        <w:bottom w:val="none" w:sz="0" w:space="0" w:color="auto"/>
        <w:right w:val="none" w:sz="0" w:space="0" w:color="auto"/>
      </w:divBdr>
    </w:div>
    <w:div w:id="660810545">
      <w:bodyDiv w:val="1"/>
      <w:marLeft w:val="0"/>
      <w:marRight w:val="0"/>
      <w:marTop w:val="0"/>
      <w:marBottom w:val="0"/>
      <w:divBdr>
        <w:top w:val="none" w:sz="0" w:space="0" w:color="auto"/>
        <w:left w:val="none" w:sz="0" w:space="0" w:color="auto"/>
        <w:bottom w:val="none" w:sz="0" w:space="0" w:color="auto"/>
        <w:right w:val="none" w:sz="0" w:space="0" w:color="auto"/>
      </w:divBdr>
    </w:div>
    <w:div w:id="116674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DBDC986C50354F97BD6CEC80F2D276" ma:contentTypeVersion="17" ma:contentTypeDescription="Create a new document." ma:contentTypeScope="" ma:versionID="31c9b9f01605401f6b6f6a6c9e414b9b">
  <xsd:schema xmlns:xsd="http://www.w3.org/2001/XMLSchema" xmlns:xs="http://www.w3.org/2001/XMLSchema" xmlns:p="http://schemas.microsoft.com/office/2006/metadata/properties" xmlns:ns2="977221ef-7bce-4552-bb30-6d121f945bca" xmlns:ns3="20bdf0eb-96ec-49d6-9d20-3d1009bce970" targetNamespace="http://schemas.microsoft.com/office/2006/metadata/properties" ma:root="true" ma:fieldsID="dee69e1608ce118a0ea5b1b9e687fee9" ns2:_="" ns3:_="">
    <xsd:import namespace="977221ef-7bce-4552-bb30-6d121f945bca"/>
    <xsd:import namespace="20bdf0eb-96ec-49d6-9d20-3d1009bce9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221ef-7bce-4552-bb30-6d121f945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89b55f-6e82-4259-9f20-b402662eaa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df0eb-96ec-49d6-9d20-3d1009bce9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1c592c-516c-4424-bf3b-1f915b8b248e}" ma:internalName="TaxCatchAll" ma:showField="CatchAllData" ma:web="20bdf0eb-96ec-49d6-9d20-3d1009bce9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0bdf0eb-96ec-49d6-9d20-3d1009bce970">
      <UserInfo>
        <DisplayName>Jodie Stringer</DisplayName>
        <AccountId>234</AccountId>
        <AccountType/>
      </UserInfo>
      <UserInfo>
        <DisplayName>Irundeep Singh</DisplayName>
        <AccountId>34</AccountId>
        <AccountType/>
      </UserInfo>
      <UserInfo>
        <DisplayName>Lindsey Stringer</DisplayName>
        <AccountId>35</AccountId>
        <AccountType/>
      </UserInfo>
      <UserInfo>
        <DisplayName>Lauren Stringer</DisplayName>
        <AccountId>253</AccountId>
        <AccountType/>
      </UserInfo>
      <UserInfo>
        <DisplayName>Anita Blow</DisplayName>
        <AccountId>10</AccountId>
        <AccountType/>
      </UserInfo>
      <UserInfo>
        <DisplayName>Carley Blow</DisplayName>
        <AccountId>28</AccountId>
        <AccountType/>
      </UserInfo>
      <UserInfo>
        <DisplayName>Howard Mendick</DisplayName>
        <AccountId>32</AccountId>
        <AccountType/>
      </UserInfo>
    </SharedWithUsers>
    <lcf76f155ced4ddcb4097134ff3c332f xmlns="977221ef-7bce-4552-bb30-6d121f945bca">
      <Terms xmlns="http://schemas.microsoft.com/office/infopath/2007/PartnerControls"/>
    </lcf76f155ced4ddcb4097134ff3c332f>
    <TaxCatchAll xmlns="20bdf0eb-96ec-49d6-9d20-3d1009bce970" xsi:nil="true"/>
  </documentManagement>
</p:properties>
</file>

<file path=customXml/itemProps1.xml><?xml version="1.0" encoding="utf-8"?>
<ds:datastoreItem xmlns:ds="http://schemas.openxmlformats.org/officeDocument/2006/customXml" ds:itemID="{DB378DB3-A100-4FA6-90E8-0B610B409FED}"/>
</file>

<file path=customXml/itemProps2.xml><?xml version="1.0" encoding="utf-8"?>
<ds:datastoreItem xmlns:ds="http://schemas.openxmlformats.org/officeDocument/2006/customXml" ds:itemID="{FA59622E-D203-44C5-A426-F0E130E4D0FF}">
  <ds:schemaRefs>
    <ds:schemaRef ds:uri="http://schemas.microsoft.com/sharepoint/v3/contenttype/forms"/>
  </ds:schemaRefs>
</ds:datastoreItem>
</file>

<file path=customXml/itemProps3.xml><?xml version="1.0" encoding="utf-8"?>
<ds:datastoreItem xmlns:ds="http://schemas.openxmlformats.org/officeDocument/2006/customXml" ds:itemID="{0EB577A3-8BB2-4BE2-81CB-1D216E7053CE}">
  <ds:schemaRefs>
    <ds:schemaRef ds:uri="http://schemas.microsoft.com/office/2006/metadata/properties"/>
    <ds:schemaRef ds:uri="http://www.w3.org/2000/xmlns/"/>
    <ds:schemaRef ds:uri="57a0d231-47cd-48f3-83ae-5a6c5e7d251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Maybury</dc:creator>
  <cp:keywords/>
  <dc:description/>
  <cp:lastModifiedBy>Jodie Stringer</cp:lastModifiedBy>
  <cp:revision>7</cp:revision>
  <dcterms:created xsi:type="dcterms:W3CDTF">2023-11-23T16:25:00Z</dcterms:created>
  <dcterms:modified xsi:type="dcterms:W3CDTF">2023-12-01T16:13:00Z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0x010100BD0F41F3AAAFE0439D3697C1FE438074</vt:lpwstr>
  </property>
  <property fmtid="{D5CDD505-2E9C-101B-9397-08002B2CF9AE}" pid="3" name="MediaServiceImageTags">
    <vt:lpwstr/>
  </property>
</Properties>
</file>